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D550" w14:textId="5148FA4C" w:rsidR="008C7B55" w:rsidRDefault="00A96643" w:rsidP="00A96643">
      <w:pPr>
        <w:jc w:val="center"/>
        <w:rPr>
          <w:rFonts w:ascii="Arial" w:hAnsi="Arial" w:cs="Arial"/>
          <w:sz w:val="24"/>
          <w:szCs w:val="24"/>
        </w:rPr>
      </w:pPr>
      <w:r>
        <w:rPr>
          <w:rFonts w:ascii="Arial" w:hAnsi="Arial" w:cs="Arial"/>
          <w:sz w:val="24"/>
          <w:szCs w:val="24"/>
        </w:rPr>
        <w:t>STNC STANDING RULES (Draft)</w:t>
      </w:r>
    </w:p>
    <w:p w14:paraId="754826F6" w14:textId="4122E01B" w:rsidR="00A96643" w:rsidRDefault="00A96643" w:rsidP="00A96643">
      <w:pPr>
        <w:jc w:val="center"/>
        <w:rPr>
          <w:rFonts w:ascii="Arial" w:hAnsi="Arial" w:cs="Arial"/>
          <w:sz w:val="20"/>
          <w:szCs w:val="20"/>
        </w:rPr>
      </w:pPr>
      <w:r>
        <w:rPr>
          <w:rFonts w:ascii="Arial" w:hAnsi="Arial" w:cs="Arial"/>
          <w:sz w:val="20"/>
          <w:szCs w:val="20"/>
        </w:rPr>
        <w:t xml:space="preserve"> March 25, 2022</w:t>
      </w:r>
    </w:p>
    <w:p w14:paraId="488D15C5" w14:textId="67891515" w:rsidR="00A96643" w:rsidRDefault="00A96643" w:rsidP="00A96643">
      <w:pPr>
        <w:jc w:val="center"/>
        <w:rPr>
          <w:rFonts w:ascii="Arial" w:hAnsi="Arial" w:cs="Arial"/>
          <w:sz w:val="20"/>
          <w:szCs w:val="20"/>
        </w:rPr>
      </w:pPr>
    </w:p>
    <w:p w14:paraId="191E6142" w14:textId="77777777" w:rsidR="00934809" w:rsidRDefault="00934809" w:rsidP="005C36D9">
      <w:pPr>
        <w:rPr>
          <w:rFonts w:ascii="Arial" w:hAnsi="Arial" w:cs="Arial"/>
          <w:b/>
          <w:bCs/>
          <w:sz w:val="20"/>
          <w:szCs w:val="20"/>
        </w:rPr>
      </w:pPr>
    </w:p>
    <w:p w14:paraId="3A1F69D7" w14:textId="35F52878" w:rsidR="000A0BF7" w:rsidRPr="00830815" w:rsidRDefault="00830815" w:rsidP="005C36D9">
      <w:pPr>
        <w:rPr>
          <w:rFonts w:ascii="Arial" w:hAnsi="Arial" w:cs="Arial"/>
          <w:b/>
          <w:bCs/>
          <w:sz w:val="20"/>
          <w:szCs w:val="20"/>
          <w:u w:val="single"/>
        </w:rPr>
      </w:pPr>
      <w:r>
        <w:rPr>
          <w:rFonts w:ascii="Arial" w:hAnsi="Arial" w:cs="Arial"/>
          <w:b/>
          <w:bCs/>
          <w:sz w:val="20"/>
          <w:szCs w:val="20"/>
        </w:rPr>
        <w:t xml:space="preserve">1. </w:t>
      </w:r>
      <w:r>
        <w:rPr>
          <w:rFonts w:ascii="Arial" w:hAnsi="Arial" w:cs="Arial"/>
          <w:b/>
          <w:bCs/>
          <w:sz w:val="20"/>
          <w:szCs w:val="20"/>
          <w:u w:val="single"/>
        </w:rPr>
        <w:t>BUDGET AND FINANCE STNC BOARD MEMBER REIMBURSEMENT</w:t>
      </w:r>
    </w:p>
    <w:p w14:paraId="1A76C39E" w14:textId="11D02E0B" w:rsidR="00917513" w:rsidRPr="00830815" w:rsidRDefault="00831D08" w:rsidP="00917513">
      <w:pPr>
        <w:rPr>
          <w:rFonts w:ascii="Arial" w:hAnsi="Arial" w:cs="Arial"/>
          <w:sz w:val="20"/>
          <w:szCs w:val="20"/>
        </w:rPr>
      </w:pPr>
      <w:r>
        <w:rPr>
          <w:rFonts w:ascii="Arial" w:hAnsi="Arial" w:cs="Arial"/>
          <w:sz w:val="20"/>
          <w:szCs w:val="20"/>
        </w:rPr>
        <w:t>For a Board Member to be reimbursed for an expense, the following is required:  LA City NC Funding Program Policy 3.0 - Board Member Reimbursements</w:t>
      </w:r>
    </w:p>
    <w:p w14:paraId="2D2E4C30" w14:textId="77777777" w:rsidR="004131DA" w:rsidRPr="00830815" w:rsidRDefault="00917513" w:rsidP="00830815">
      <w:pPr>
        <w:pStyle w:val="ListParagraph"/>
        <w:numPr>
          <w:ilvl w:val="0"/>
          <w:numId w:val="3"/>
        </w:numPr>
        <w:rPr>
          <w:rFonts w:ascii="Arial" w:hAnsi="Arial" w:cs="Arial"/>
          <w:sz w:val="20"/>
          <w:szCs w:val="20"/>
        </w:rPr>
      </w:pPr>
      <w:r>
        <w:rPr>
          <w:rFonts w:ascii="Arial" w:hAnsi="Arial" w:cs="Arial"/>
          <w:sz w:val="20"/>
          <w:szCs w:val="20"/>
        </w:rPr>
        <w:t xml:space="preserve">A Board Action Certification (BAC) Form authorizing the use of NC funds for the NC activity or purpose for which the Board Member incurred the expense. </w:t>
      </w:r>
    </w:p>
    <w:p w14:paraId="53898478" w14:textId="0983586B" w:rsidR="00917513" w:rsidRPr="00830815" w:rsidRDefault="004131DA" w:rsidP="00830815">
      <w:pPr>
        <w:pStyle w:val="ListParagraph"/>
        <w:numPr>
          <w:ilvl w:val="0"/>
          <w:numId w:val="3"/>
        </w:numPr>
        <w:rPr>
          <w:rFonts w:ascii="Arial" w:hAnsi="Arial" w:cs="Arial"/>
          <w:sz w:val="20"/>
          <w:szCs w:val="20"/>
        </w:rPr>
      </w:pPr>
      <w:r>
        <w:rPr>
          <w:rFonts w:ascii="Arial" w:hAnsi="Arial" w:cs="Arial"/>
          <w:sz w:val="20"/>
          <w:szCs w:val="20"/>
        </w:rPr>
        <w:t>A Board Action Certificate (BAC) Form must show it was authorized by the Board prior to the expenditure.</w:t>
      </w:r>
    </w:p>
    <w:p w14:paraId="5DABC576" w14:textId="64904791" w:rsidR="00917513" w:rsidRPr="00830815" w:rsidRDefault="00917513" w:rsidP="00830815">
      <w:pPr>
        <w:pStyle w:val="ListParagraph"/>
        <w:numPr>
          <w:ilvl w:val="0"/>
          <w:numId w:val="3"/>
        </w:numPr>
        <w:rPr>
          <w:rFonts w:ascii="Arial" w:hAnsi="Arial" w:cs="Arial"/>
          <w:sz w:val="20"/>
          <w:szCs w:val="20"/>
        </w:rPr>
      </w:pPr>
      <w:r>
        <w:rPr>
          <w:rFonts w:ascii="Arial" w:hAnsi="Arial" w:cs="Arial"/>
          <w:sz w:val="20"/>
          <w:szCs w:val="20"/>
        </w:rPr>
        <w:t>A Board Action Certificate (BAC) Form authorizing the reimbursement payment to the Board Member.</w:t>
      </w:r>
    </w:p>
    <w:p w14:paraId="58991AE0" w14:textId="354AE4F7" w:rsidR="00917513" w:rsidRPr="00180194" w:rsidRDefault="00917513" w:rsidP="00830815">
      <w:pPr>
        <w:pStyle w:val="ListParagraph"/>
        <w:numPr>
          <w:ilvl w:val="0"/>
          <w:numId w:val="3"/>
        </w:numPr>
        <w:rPr>
          <w:rFonts w:ascii="Arial" w:hAnsi="Arial" w:cs="Arial"/>
          <w:sz w:val="20"/>
          <w:szCs w:val="20"/>
          <w:u w:val="single"/>
        </w:rPr>
      </w:pPr>
      <w:r>
        <w:rPr>
          <w:rFonts w:ascii="Arial" w:hAnsi="Arial" w:cs="Arial"/>
          <w:sz w:val="20"/>
          <w:szCs w:val="20"/>
        </w:rPr>
        <w:t xml:space="preserve">Board Member must provide proof of purchase in the form of an itemized receipt to the STNC Treasurer. </w:t>
      </w:r>
    </w:p>
    <w:p w14:paraId="153E9DDC" w14:textId="2543408D" w:rsidR="00180194" w:rsidRPr="00180194" w:rsidRDefault="00180194" w:rsidP="00180194">
      <w:pPr>
        <w:pStyle w:val="ListParagraph"/>
        <w:numPr>
          <w:ilvl w:val="0"/>
          <w:numId w:val="3"/>
        </w:numPr>
        <w:rPr>
          <w:rFonts w:ascii="Arial" w:hAnsi="Arial" w:cs="Arial"/>
          <w:sz w:val="20"/>
          <w:szCs w:val="20"/>
        </w:rPr>
      </w:pPr>
      <w:r>
        <w:rPr>
          <w:rFonts w:ascii="Arial" w:hAnsi="Arial" w:cs="Arial"/>
          <w:sz w:val="20"/>
          <w:szCs w:val="20"/>
        </w:rPr>
        <w:t>The total allowable reimbursement amount cannot exceed $1000 per Board Member per Fiscal Year.</w:t>
      </w:r>
    </w:p>
    <w:p w14:paraId="60DD6483" w14:textId="77777777" w:rsidR="004131DA" w:rsidRPr="00830815" w:rsidRDefault="004131DA" w:rsidP="004131DA">
      <w:pPr>
        <w:rPr>
          <w:rFonts w:ascii="Arial" w:hAnsi="Arial" w:cs="Arial"/>
          <w:sz w:val="20"/>
          <w:szCs w:val="20"/>
          <w:u w:val="single"/>
        </w:rPr>
      </w:pPr>
    </w:p>
    <w:p w14:paraId="6305EC5D" w14:textId="3D85D667" w:rsidR="005C36D9" w:rsidRDefault="00CB7823" w:rsidP="005C36D9">
      <w:pPr>
        <w:rPr>
          <w:rFonts w:ascii="Arial" w:hAnsi="Arial" w:cs="Arial"/>
          <w:b/>
          <w:bCs/>
          <w:sz w:val="20"/>
          <w:szCs w:val="20"/>
          <w:u w:val="single"/>
        </w:rPr>
      </w:pPr>
      <w:r>
        <w:rPr>
          <w:rFonts w:ascii="Arial" w:hAnsi="Arial" w:cs="Arial"/>
          <w:sz w:val="20"/>
          <w:szCs w:val="20"/>
        </w:rPr>
        <w:t>2</w:t>
      </w:r>
      <w:r>
        <w:rPr>
          <w:rFonts w:ascii="Arial" w:hAnsi="Arial" w:cs="Arial"/>
          <w:b/>
          <w:bCs/>
          <w:sz w:val="20"/>
          <w:szCs w:val="20"/>
        </w:rPr>
        <w:t xml:space="preserve">. </w:t>
      </w:r>
      <w:r>
        <w:rPr>
          <w:rFonts w:ascii="Arial" w:hAnsi="Arial" w:cs="Arial"/>
          <w:b/>
          <w:bCs/>
          <w:sz w:val="20"/>
          <w:szCs w:val="20"/>
          <w:u w:val="single"/>
        </w:rPr>
        <w:t>STNC</w:t>
      </w:r>
      <w:r>
        <w:rPr>
          <w:rFonts w:ascii="Arial" w:hAnsi="Arial" w:cs="Arial"/>
          <w:sz w:val="20"/>
          <w:szCs w:val="20"/>
          <w:u w:val="single"/>
        </w:rPr>
        <w:t xml:space="preserve"> </w:t>
      </w:r>
      <w:r>
        <w:rPr>
          <w:rFonts w:ascii="Arial" w:hAnsi="Arial" w:cs="Arial"/>
          <w:b/>
          <w:bCs/>
          <w:sz w:val="20"/>
          <w:szCs w:val="20"/>
          <w:u w:val="single"/>
        </w:rPr>
        <w:t>COMMITTEE ADMINISTRATION</w:t>
      </w:r>
    </w:p>
    <w:p w14:paraId="527EF473" w14:textId="77777777" w:rsidR="00934809" w:rsidRPr="00831D08" w:rsidRDefault="00934809" w:rsidP="005C36D9">
      <w:pPr>
        <w:rPr>
          <w:rFonts w:ascii="Arial" w:hAnsi="Arial" w:cs="Arial"/>
          <w:b/>
          <w:bCs/>
          <w:sz w:val="20"/>
          <w:szCs w:val="20"/>
          <w:u w:val="single"/>
        </w:rPr>
      </w:pPr>
    </w:p>
    <w:p w14:paraId="7A2F2280" w14:textId="48B0673E" w:rsidR="00CB7823" w:rsidRPr="009478B4" w:rsidRDefault="00CB7823" w:rsidP="009478B4">
      <w:pPr>
        <w:pStyle w:val="ListParagraph"/>
        <w:numPr>
          <w:ilvl w:val="0"/>
          <w:numId w:val="6"/>
        </w:numPr>
        <w:rPr>
          <w:rFonts w:ascii="Arial" w:hAnsi="Arial" w:cs="Arial"/>
          <w:sz w:val="20"/>
          <w:szCs w:val="20"/>
        </w:rPr>
      </w:pPr>
      <w:r>
        <w:rPr>
          <w:rFonts w:ascii="Arial" w:hAnsi="Arial" w:cs="Arial"/>
          <w:sz w:val="20"/>
          <w:szCs w:val="20"/>
        </w:rPr>
        <w:t>Sub-Committee Creation within a Standing or Ad-Hoc Committee</w:t>
      </w:r>
    </w:p>
    <w:p w14:paraId="3B410770" w14:textId="2B04C001" w:rsidR="00A567BB" w:rsidRDefault="005C36D9" w:rsidP="00A567BB">
      <w:pPr>
        <w:rPr>
          <w:rFonts w:ascii="Arial" w:hAnsi="Arial" w:cs="Arial"/>
          <w:sz w:val="20"/>
          <w:szCs w:val="20"/>
        </w:rPr>
      </w:pPr>
      <w:r>
        <w:rPr>
          <w:rFonts w:ascii="Arial" w:hAnsi="Arial" w:cs="Arial"/>
          <w:sz w:val="20"/>
          <w:szCs w:val="20"/>
        </w:rPr>
        <w:t xml:space="preserve">Any Standing Committee Chair, with the support of a majority of the comprised committee, may establish an ad-hoc subcommittee for a specific purpose or task within the scope of responsibilities of the committee. The appointment of this ad-hoc subcommittee shall be appointed by the chair and confirmed by a majority of the committee members. Recommendations and completion of tasks made by ad-hoc subcommittee shall be submitted to that standing committee for action. </w:t>
      </w:r>
    </w:p>
    <w:p w14:paraId="4EF05A33" w14:textId="75C130F6" w:rsidR="009478B4" w:rsidRDefault="009478B4" w:rsidP="005C36D9">
      <w:pPr>
        <w:rPr>
          <w:rFonts w:ascii="Arial" w:hAnsi="Arial" w:cs="Arial"/>
          <w:sz w:val="20"/>
          <w:szCs w:val="20"/>
        </w:rPr>
      </w:pPr>
    </w:p>
    <w:p w14:paraId="6D12765A" w14:textId="00178B9A" w:rsidR="009478B4" w:rsidRDefault="009478B4" w:rsidP="009478B4">
      <w:pPr>
        <w:pStyle w:val="ListParagraph"/>
        <w:numPr>
          <w:ilvl w:val="0"/>
          <w:numId w:val="6"/>
        </w:numPr>
        <w:rPr>
          <w:rFonts w:ascii="Arial" w:hAnsi="Arial" w:cs="Arial"/>
          <w:sz w:val="20"/>
          <w:szCs w:val="20"/>
        </w:rPr>
      </w:pPr>
      <w:r>
        <w:rPr>
          <w:rFonts w:ascii="Arial" w:hAnsi="Arial" w:cs="Arial"/>
          <w:sz w:val="20"/>
          <w:szCs w:val="20"/>
        </w:rPr>
        <w:t>Committee Trainings</w:t>
      </w:r>
    </w:p>
    <w:p w14:paraId="0F8056CA" w14:textId="5A61FF7F" w:rsidR="009478B4" w:rsidRDefault="0073576B" w:rsidP="009478B4">
      <w:pPr>
        <w:rPr>
          <w:rFonts w:ascii="Arial" w:hAnsi="Arial" w:cs="Arial"/>
          <w:sz w:val="20"/>
          <w:szCs w:val="20"/>
        </w:rPr>
      </w:pPr>
      <w:r>
        <w:rPr>
          <w:rFonts w:ascii="Arial" w:hAnsi="Arial" w:cs="Arial"/>
          <w:sz w:val="20"/>
          <w:szCs w:val="20"/>
        </w:rPr>
        <w:t>All Committee Chairs or a designated committee member of that committee shall attend the City Clerks NC Funding Workshop to understand the procedures and city requirements for funding events and/or Neighborhood Purpose Grants (NPG)</w:t>
      </w:r>
    </w:p>
    <w:p w14:paraId="6541C12E" w14:textId="52D889A6" w:rsidR="0073576B" w:rsidRDefault="0073576B" w:rsidP="009478B4">
      <w:pPr>
        <w:rPr>
          <w:rFonts w:ascii="Arial" w:hAnsi="Arial" w:cs="Arial"/>
          <w:sz w:val="20"/>
          <w:szCs w:val="20"/>
        </w:rPr>
      </w:pPr>
      <w:r>
        <w:rPr>
          <w:rFonts w:ascii="Arial" w:hAnsi="Arial" w:cs="Arial"/>
          <w:sz w:val="20"/>
          <w:szCs w:val="20"/>
        </w:rPr>
        <w:t xml:space="preserve">Land Use Committee (LUC) members will complete the Planning 101 Training. </w:t>
      </w:r>
    </w:p>
    <w:p w14:paraId="62C80F5F" w14:textId="198D4748" w:rsidR="00AE0D65" w:rsidRPr="00475257" w:rsidRDefault="00AE0D65" w:rsidP="009478B4">
      <w:pPr>
        <w:rPr>
          <w:rFonts w:ascii="Arial" w:hAnsi="Arial" w:cs="Arial"/>
          <w:b/>
          <w:bCs/>
          <w:color w:val="FF0000"/>
          <w:sz w:val="20"/>
          <w:szCs w:val="20"/>
        </w:rPr>
      </w:pPr>
      <w:r>
        <w:rPr>
          <w:rFonts w:ascii="Arial" w:hAnsi="Arial" w:cs="Arial"/>
          <w:sz w:val="20"/>
          <w:szCs w:val="20"/>
        </w:rPr>
        <w:t xml:space="preserve">All new and current sitting STNC committee chairs and committee members will be giving the Code of Conduct Policy and are required to sign and adhere to the policy. </w:t>
      </w:r>
    </w:p>
    <w:p w14:paraId="63518161" w14:textId="77777777" w:rsidR="00D76B70" w:rsidRPr="00475257" w:rsidRDefault="00D76B70" w:rsidP="005C36D9">
      <w:pPr>
        <w:rPr>
          <w:rFonts w:ascii="Arial" w:hAnsi="Arial" w:cs="Arial"/>
          <w:b/>
          <w:bCs/>
          <w:color w:val="FF0000"/>
          <w:sz w:val="20"/>
          <w:szCs w:val="20"/>
        </w:rPr>
      </w:pPr>
    </w:p>
    <w:p w14:paraId="4FA6838B" w14:textId="77777777" w:rsidR="000D017C" w:rsidRPr="000D017C" w:rsidRDefault="000D017C" w:rsidP="000D017C">
      <w:pPr>
        <w:pStyle w:val="ListParagraph"/>
        <w:numPr>
          <w:ilvl w:val="0"/>
          <w:numId w:val="6"/>
        </w:numPr>
        <w:rPr>
          <w:rFonts w:ascii="Arial" w:hAnsi="Arial" w:cs="Arial"/>
          <w:b/>
          <w:bCs/>
          <w:sz w:val="20"/>
          <w:szCs w:val="20"/>
        </w:rPr>
      </w:pPr>
      <w:r>
        <w:rPr>
          <w:rFonts w:ascii="Arial" w:hAnsi="Arial" w:cs="Arial"/>
          <w:sz w:val="20"/>
          <w:szCs w:val="20"/>
        </w:rPr>
        <w:t>Committee Member Attendance</w:t>
      </w:r>
    </w:p>
    <w:p w14:paraId="00A17D6A" w14:textId="4842DFAB" w:rsidR="005C36D9" w:rsidRPr="000D017C" w:rsidRDefault="005C36D9" w:rsidP="000D017C">
      <w:pPr>
        <w:rPr>
          <w:rFonts w:ascii="Arial" w:hAnsi="Arial" w:cs="Arial"/>
          <w:b/>
          <w:bCs/>
          <w:sz w:val="20"/>
          <w:szCs w:val="20"/>
        </w:rPr>
      </w:pPr>
      <w:r>
        <w:rPr>
          <w:rFonts w:ascii="Arial" w:hAnsi="Arial" w:cs="Arial"/>
          <w:sz w:val="20"/>
          <w:szCs w:val="20"/>
        </w:rPr>
        <w:t>Any committee member who has three consecutive unexcused absences forfeits their seat on that committee, at the discretion of the chair of that committee. The committee chair shall be responsible to notify the committee member of their removal. The chair will notify the STNC board of the removal of members for unexcused absences.</w:t>
      </w:r>
    </w:p>
    <w:p w14:paraId="70D4C4C7" w14:textId="737989C2" w:rsidR="00CB7823" w:rsidRPr="00007379" w:rsidRDefault="005C36D9" w:rsidP="005C36D9">
      <w:pPr>
        <w:rPr>
          <w:rFonts w:ascii="Arial" w:hAnsi="Arial" w:cs="Arial"/>
          <w:color w:val="C00000"/>
          <w:sz w:val="20"/>
          <w:szCs w:val="20"/>
        </w:rPr>
      </w:pPr>
      <w:r>
        <w:rPr>
          <w:rFonts w:ascii="Arial" w:hAnsi="Arial" w:cs="Arial"/>
          <w:sz w:val="20"/>
          <w:szCs w:val="20"/>
        </w:rPr>
        <w:t>The STNC Board may remove any committee member from a standing or ad hoc committee when that person has violated the STNC Bylaws, Standing Rules, or the Code of Conduc</w:t>
      </w:r>
      <w:r>
        <w:rPr>
          <w:rFonts w:ascii="Arial" w:hAnsi="Arial" w:cs="Arial"/>
          <w:b/>
          <w:bCs/>
          <w:sz w:val="20"/>
          <w:szCs w:val="20"/>
        </w:rPr>
        <w:t xml:space="preserve">t </w:t>
      </w:r>
      <w:r>
        <w:rPr>
          <w:rFonts w:ascii="Arial" w:hAnsi="Arial" w:cs="Arial"/>
          <w:sz w:val="20"/>
          <w:szCs w:val="20"/>
        </w:rPr>
        <w:t>Policy</w:t>
      </w:r>
      <w:r>
        <w:rPr>
          <w:rFonts w:ascii="Arial" w:hAnsi="Arial" w:cs="Arial"/>
          <w:color w:val="C00000"/>
          <w:sz w:val="20"/>
          <w:szCs w:val="20"/>
        </w:rPr>
        <w:t xml:space="preserve">. </w:t>
      </w:r>
    </w:p>
    <w:p w14:paraId="524A80E1" w14:textId="04087726" w:rsidR="005C36D9" w:rsidRDefault="005C36D9" w:rsidP="005C36D9">
      <w:pPr>
        <w:rPr>
          <w:rFonts w:ascii="Arial" w:hAnsi="Arial" w:cs="Arial"/>
          <w:sz w:val="20"/>
          <w:szCs w:val="20"/>
        </w:rPr>
      </w:pPr>
      <w:r>
        <w:rPr>
          <w:rFonts w:ascii="Arial" w:hAnsi="Arial" w:cs="Arial"/>
          <w:sz w:val="20"/>
          <w:szCs w:val="20"/>
        </w:rPr>
        <w:t xml:space="preserve">This rule may not be used to remove Board members from committees. Board members may be removed from committees by a two-thirds (2/3) </w:t>
      </w:r>
      <w:r>
        <w:rPr>
          <w:rFonts w:ascii="Arial" w:hAnsi="Arial" w:cs="Arial"/>
          <w:color w:val="FF0000"/>
          <w:sz w:val="20"/>
          <w:szCs w:val="20"/>
        </w:rPr>
        <w:t>majority</w:t>
      </w:r>
      <w:r>
        <w:rPr>
          <w:rFonts w:ascii="Arial" w:hAnsi="Arial" w:cs="Arial"/>
          <w:sz w:val="20"/>
          <w:szCs w:val="20"/>
        </w:rPr>
        <w:t xml:space="preserve"> vote of the STNC Board. </w:t>
      </w:r>
    </w:p>
    <w:p w14:paraId="71658D1C" w14:textId="77777777" w:rsidR="00DB4E9A" w:rsidRDefault="00DB4E9A" w:rsidP="005C36D9">
      <w:pPr>
        <w:rPr>
          <w:rFonts w:ascii="Arial" w:hAnsi="Arial" w:cs="Arial"/>
          <w:sz w:val="20"/>
          <w:szCs w:val="20"/>
        </w:rPr>
      </w:pPr>
    </w:p>
    <w:p w14:paraId="6D39E64E" w14:textId="77777777" w:rsidR="00A91D66" w:rsidRDefault="00A91D66" w:rsidP="005C36D9">
      <w:pPr>
        <w:rPr>
          <w:rFonts w:ascii="Arial" w:hAnsi="Arial" w:cs="Arial"/>
          <w:sz w:val="20"/>
          <w:szCs w:val="20"/>
        </w:rPr>
      </w:pPr>
    </w:p>
    <w:p w14:paraId="34F38E8B" w14:textId="77777777" w:rsidR="00A91D66" w:rsidRDefault="00A91D66" w:rsidP="005C36D9">
      <w:pPr>
        <w:rPr>
          <w:rFonts w:ascii="Arial" w:hAnsi="Arial" w:cs="Arial"/>
          <w:sz w:val="20"/>
          <w:szCs w:val="20"/>
        </w:rPr>
      </w:pPr>
    </w:p>
    <w:p w14:paraId="3A5EBF1B" w14:textId="77777777" w:rsidR="00A91D66" w:rsidRDefault="00A91D66" w:rsidP="005C36D9">
      <w:pPr>
        <w:rPr>
          <w:rFonts w:ascii="Arial" w:hAnsi="Arial" w:cs="Arial"/>
          <w:sz w:val="20"/>
          <w:szCs w:val="20"/>
        </w:rPr>
      </w:pPr>
    </w:p>
    <w:p w14:paraId="1B2E3853" w14:textId="445CE234" w:rsidR="005C36D9" w:rsidRPr="005C36D9" w:rsidRDefault="00830815" w:rsidP="005C36D9">
      <w:pPr>
        <w:rPr>
          <w:rFonts w:ascii="Arial" w:hAnsi="Arial" w:cs="Arial"/>
          <w:sz w:val="20"/>
          <w:szCs w:val="20"/>
        </w:rPr>
      </w:pPr>
      <w:r>
        <w:rPr>
          <w:rFonts w:ascii="Arial" w:hAnsi="Arial" w:cs="Arial"/>
          <w:sz w:val="20"/>
          <w:szCs w:val="20"/>
        </w:rPr>
        <w:t>3</w:t>
      </w:r>
      <w:r>
        <w:rPr>
          <w:rFonts w:ascii="Arial" w:hAnsi="Arial" w:cs="Arial"/>
          <w:b/>
          <w:bCs/>
          <w:sz w:val="20"/>
          <w:szCs w:val="20"/>
        </w:rPr>
        <w:t xml:space="preserve">. </w:t>
      </w:r>
      <w:r>
        <w:rPr>
          <w:rFonts w:ascii="Arial" w:hAnsi="Arial" w:cs="Arial"/>
          <w:b/>
          <w:bCs/>
          <w:sz w:val="20"/>
          <w:szCs w:val="20"/>
          <w:u w:val="single"/>
        </w:rPr>
        <w:t>ELECTIONS SEATING OF NEW BOARD MEMBERS</w:t>
      </w:r>
    </w:p>
    <w:p w14:paraId="441CD9B0" w14:textId="4498A9B1" w:rsidR="0071439E" w:rsidRPr="00CE49D7" w:rsidRDefault="00876EE9" w:rsidP="00CE49D7">
      <w:pPr>
        <w:ind w:left="60"/>
        <w:rPr>
          <w:rFonts w:ascii="Arial" w:hAnsi="Arial" w:cs="Arial"/>
          <w:sz w:val="20"/>
          <w:szCs w:val="20"/>
        </w:rPr>
      </w:pPr>
      <w:r>
        <w:rPr>
          <w:rFonts w:ascii="Arial" w:hAnsi="Arial" w:cs="Arial"/>
          <w:sz w:val="20"/>
          <w:szCs w:val="20"/>
        </w:rPr>
        <w:t>All new Board Members will be given the Code of Conduct as part of their oath of office.</w:t>
      </w:r>
    </w:p>
    <w:p w14:paraId="1C95CBD5" w14:textId="6EED04CA" w:rsidR="005C36D9" w:rsidRPr="00CE49D7" w:rsidRDefault="005C36D9" w:rsidP="00CE49D7">
      <w:pPr>
        <w:ind w:left="60"/>
        <w:rPr>
          <w:rFonts w:ascii="Arial" w:hAnsi="Arial" w:cs="Arial"/>
          <w:sz w:val="20"/>
          <w:szCs w:val="20"/>
        </w:rPr>
      </w:pPr>
      <w:r>
        <w:rPr>
          <w:rFonts w:ascii="Arial" w:hAnsi="Arial" w:cs="Arial"/>
          <w:sz w:val="20"/>
          <w:szCs w:val="20"/>
        </w:rPr>
        <w:t xml:space="preserve">As a Board Member and Representative of the STNC, I agree to: </w:t>
      </w:r>
    </w:p>
    <w:p w14:paraId="3C225F07" w14:textId="1D1C9E01" w:rsidR="00C729F4" w:rsidRDefault="0071439E" w:rsidP="00CE49D7">
      <w:pPr>
        <w:pStyle w:val="ListParagraph"/>
        <w:numPr>
          <w:ilvl w:val="0"/>
          <w:numId w:val="4"/>
        </w:numPr>
        <w:rPr>
          <w:rFonts w:ascii="Arial" w:hAnsi="Arial" w:cs="Arial"/>
          <w:sz w:val="20"/>
          <w:szCs w:val="20"/>
        </w:rPr>
      </w:pPr>
      <w:r>
        <w:rPr>
          <w:rFonts w:ascii="Arial" w:hAnsi="Arial" w:cs="Arial"/>
          <w:sz w:val="20"/>
          <w:szCs w:val="20"/>
        </w:rPr>
        <w:t>Complete the Code of Conduct, and all trainings required by Empower LA and Board of Neighborhood Commissioners (BONC) within 60 days of being seated as an STNC Board Member. Consideration will be taken into account if Cornerstone or the current training company is the cause of the delay or a Board Member needs help and assistance in completing the training. For any accommodations needed contact the STNC President.</w:t>
      </w:r>
    </w:p>
    <w:p w14:paraId="36184830" w14:textId="77777777" w:rsidR="00DC4FB0" w:rsidRDefault="005C36D9" w:rsidP="00CE49D7">
      <w:pPr>
        <w:pStyle w:val="ListParagraph"/>
        <w:numPr>
          <w:ilvl w:val="0"/>
          <w:numId w:val="4"/>
        </w:numPr>
        <w:rPr>
          <w:rFonts w:ascii="Arial" w:hAnsi="Arial" w:cs="Arial"/>
          <w:sz w:val="20"/>
          <w:szCs w:val="20"/>
        </w:rPr>
      </w:pPr>
      <w:r>
        <w:rPr>
          <w:rFonts w:ascii="Arial" w:hAnsi="Arial" w:cs="Arial"/>
          <w:sz w:val="20"/>
          <w:szCs w:val="20"/>
        </w:rPr>
        <w:t>Attend all meetings and be on time unless prior arrangements are made.</w:t>
      </w:r>
    </w:p>
    <w:p w14:paraId="6CCD20CD" w14:textId="449F80AD" w:rsidR="005C36D9" w:rsidRPr="00DC4FB0" w:rsidRDefault="00417B74" w:rsidP="00CE49D7">
      <w:pPr>
        <w:pStyle w:val="ListParagraph"/>
        <w:numPr>
          <w:ilvl w:val="0"/>
          <w:numId w:val="4"/>
        </w:numPr>
        <w:rPr>
          <w:rFonts w:ascii="Arial" w:hAnsi="Arial" w:cs="Arial"/>
          <w:sz w:val="20"/>
          <w:szCs w:val="20"/>
        </w:rPr>
      </w:pPr>
      <w:r>
        <w:rPr>
          <w:rFonts w:ascii="Arial" w:hAnsi="Arial" w:cs="Arial"/>
          <w:sz w:val="20"/>
          <w:szCs w:val="20"/>
        </w:rPr>
        <w:t>Always conduct myself in a civil manner and always wait for the presiding officer to recognize me before speaking.</w:t>
      </w:r>
    </w:p>
    <w:p w14:paraId="24031B31" w14:textId="105DB2D9" w:rsidR="00544ED1" w:rsidRPr="00CE49D7" w:rsidRDefault="005C36D9" w:rsidP="00CE49D7">
      <w:pPr>
        <w:pStyle w:val="ListParagraph"/>
        <w:numPr>
          <w:ilvl w:val="0"/>
          <w:numId w:val="4"/>
        </w:numPr>
        <w:rPr>
          <w:rFonts w:ascii="Arial" w:hAnsi="Arial" w:cs="Arial"/>
          <w:sz w:val="20"/>
          <w:szCs w:val="20"/>
        </w:rPr>
      </w:pPr>
      <w:r>
        <w:rPr>
          <w:rFonts w:ascii="Arial" w:hAnsi="Arial" w:cs="Arial"/>
          <w:sz w:val="20"/>
          <w:szCs w:val="20"/>
        </w:rPr>
        <w:t>Learn the applicable laws that govern Neighborhood Councils including Bylaws, Standing Rules, Meeting Procedures, the Brown Act, Conflict of Potential</w:t>
      </w:r>
      <w:r>
        <w:rPr>
          <w:rFonts w:ascii="Arial" w:hAnsi="Arial" w:cs="Arial"/>
          <w:b/>
          <w:bCs/>
          <w:color w:val="C00000"/>
          <w:sz w:val="20"/>
          <w:szCs w:val="20"/>
        </w:rPr>
        <w:t xml:space="preserve"> I</w:t>
      </w:r>
      <w:r>
        <w:rPr>
          <w:rFonts w:ascii="Arial" w:hAnsi="Arial" w:cs="Arial"/>
          <w:sz w:val="20"/>
          <w:szCs w:val="20"/>
        </w:rPr>
        <w:t xml:space="preserve">nterest Laws, City Ordinances, and the City Charter. </w:t>
      </w:r>
    </w:p>
    <w:p w14:paraId="2AF827F3" w14:textId="78D407F8" w:rsidR="005C36D9" w:rsidRPr="00CE49D7" w:rsidRDefault="005C36D9" w:rsidP="00CE49D7">
      <w:pPr>
        <w:pStyle w:val="ListParagraph"/>
        <w:numPr>
          <w:ilvl w:val="0"/>
          <w:numId w:val="4"/>
        </w:numPr>
        <w:rPr>
          <w:rFonts w:ascii="Arial" w:hAnsi="Arial" w:cs="Arial"/>
          <w:sz w:val="20"/>
          <w:szCs w:val="20"/>
        </w:rPr>
      </w:pPr>
      <w:r>
        <w:rPr>
          <w:rFonts w:ascii="Arial" w:hAnsi="Arial" w:cs="Arial"/>
          <w:sz w:val="20"/>
          <w:szCs w:val="20"/>
        </w:rPr>
        <w:t>Take responsibility to fulfill my elected role as specified in the STNC Bylaws.</w:t>
      </w:r>
    </w:p>
    <w:p w14:paraId="0D215E30" w14:textId="3F1AA7A7" w:rsidR="005C36D9" w:rsidRPr="00CE49D7" w:rsidRDefault="005C36D9" w:rsidP="00CE49D7">
      <w:pPr>
        <w:pStyle w:val="ListParagraph"/>
        <w:numPr>
          <w:ilvl w:val="0"/>
          <w:numId w:val="4"/>
        </w:numPr>
        <w:rPr>
          <w:rFonts w:ascii="Arial" w:hAnsi="Arial" w:cs="Arial"/>
          <w:sz w:val="20"/>
          <w:szCs w:val="20"/>
        </w:rPr>
      </w:pPr>
      <w:r>
        <w:rPr>
          <w:rFonts w:ascii="Arial" w:hAnsi="Arial" w:cs="Arial"/>
          <w:sz w:val="20"/>
          <w:szCs w:val="20"/>
        </w:rPr>
        <w:t>Support the chairperson’s effort at preserving decorum.</w:t>
      </w:r>
    </w:p>
    <w:p w14:paraId="77567623" w14:textId="3E118995" w:rsidR="005C36D9" w:rsidRPr="00CE49D7" w:rsidRDefault="005C36D9" w:rsidP="00CE49D7">
      <w:pPr>
        <w:pStyle w:val="ListParagraph"/>
        <w:numPr>
          <w:ilvl w:val="0"/>
          <w:numId w:val="4"/>
        </w:numPr>
        <w:rPr>
          <w:rFonts w:ascii="Arial" w:hAnsi="Arial" w:cs="Arial"/>
          <w:sz w:val="20"/>
          <w:szCs w:val="20"/>
        </w:rPr>
      </w:pPr>
      <w:r>
        <w:rPr>
          <w:rFonts w:ascii="Arial" w:hAnsi="Arial" w:cs="Arial"/>
          <w:sz w:val="20"/>
          <w:szCs w:val="20"/>
        </w:rPr>
        <w:t>Not use my Board position for a personal agenda outside my responsibilities as assigned by the STNC Bylaws.</w:t>
      </w:r>
    </w:p>
    <w:p w14:paraId="347FC6B9" w14:textId="42A0FB8E" w:rsidR="005C36D9" w:rsidRPr="00544ED1" w:rsidRDefault="005C36D9" w:rsidP="005C36D9">
      <w:pPr>
        <w:rPr>
          <w:rFonts w:ascii="Arial" w:hAnsi="Arial" w:cs="Arial"/>
          <w:strike/>
          <w:sz w:val="20"/>
          <w:szCs w:val="20"/>
          <w:highlight w:val="yellow"/>
        </w:rPr>
      </w:pPr>
    </w:p>
    <w:p w14:paraId="07A826B1" w14:textId="1564172B" w:rsidR="00007379" w:rsidRDefault="00007379" w:rsidP="00544ED1">
      <w:pPr>
        <w:rPr>
          <w:rFonts w:ascii="Arial" w:hAnsi="Arial" w:cs="Arial"/>
          <w:b/>
          <w:bCs/>
          <w:sz w:val="20"/>
          <w:szCs w:val="20"/>
          <w:u w:val="single"/>
        </w:rPr>
      </w:pPr>
      <w:r>
        <w:rPr>
          <w:rFonts w:ascii="Arial" w:hAnsi="Arial" w:cs="Arial"/>
          <w:b/>
          <w:bCs/>
          <w:sz w:val="20"/>
          <w:szCs w:val="20"/>
        </w:rPr>
        <w:t xml:space="preserve">4. </w:t>
      </w:r>
      <w:r>
        <w:rPr>
          <w:rFonts w:ascii="Arial" w:hAnsi="Arial" w:cs="Arial"/>
          <w:b/>
          <w:bCs/>
          <w:sz w:val="20"/>
          <w:szCs w:val="20"/>
          <w:u w:val="single"/>
        </w:rPr>
        <w:t xml:space="preserve">POLITICAL CAMPAIGNING </w:t>
      </w:r>
    </w:p>
    <w:p w14:paraId="587F6778" w14:textId="38E91ED4" w:rsidR="00544ED1" w:rsidRPr="00E81794" w:rsidRDefault="00544ED1" w:rsidP="00007379">
      <w:pPr>
        <w:pStyle w:val="ListParagraph"/>
        <w:numPr>
          <w:ilvl w:val="0"/>
          <w:numId w:val="5"/>
        </w:numPr>
        <w:rPr>
          <w:rFonts w:ascii="Arial" w:hAnsi="Arial" w:cs="Arial"/>
          <w:sz w:val="20"/>
          <w:szCs w:val="20"/>
        </w:rPr>
      </w:pPr>
      <w:r>
        <w:rPr>
          <w:rFonts w:ascii="Arial" w:hAnsi="Arial" w:cs="Arial"/>
          <w:sz w:val="20"/>
          <w:szCs w:val="20"/>
        </w:rPr>
        <w:t>All candidates running for a Public Office are allowed to speak during public comment time during the STNC Neighborhood Council Board and Committee meetings.</w:t>
      </w:r>
    </w:p>
    <w:p w14:paraId="16B57C8F" w14:textId="503D26DC" w:rsidR="007C51B7" w:rsidRPr="00E81794" w:rsidRDefault="007E5457" w:rsidP="00544ED1">
      <w:pPr>
        <w:pStyle w:val="ListParagraph"/>
        <w:numPr>
          <w:ilvl w:val="0"/>
          <w:numId w:val="5"/>
        </w:numPr>
        <w:rPr>
          <w:rFonts w:ascii="Arial" w:hAnsi="Arial" w:cs="Arial"/>
          <w:b/>
          <w:bCs/>
          <w:sz w:val="20"/>
          <w:szCs w:val="20"/>
        </w:rPr>
      </w:pPr>
      <w:r>
        <w:rPr>
          <w:rFonts w:ascii="Arial" w:hAnsi="Arial" w:cs="Arial"/>
          <w:sz w:val="20"/>
          <w:szCs w:val="20"/>
        </w:rPr>
        <w:t>If after the primary election a seated elected official that is a candidate and wishes to speak during the meeting outside of public comment, their fellow candidate must be invited and allowed to have an equal amount of time to speak either at same meeting or a separate meeting before the Municipal Election</w:t>
      </w:r>
      <w:r>
        <w:rPr>
          <w:rFonts w:ascii="Arial" w:hAnsi="Arial" w:cs="Arial"/>
          <w:b/>
          <w:bCs/>
          <w:sz w:val="20"/>
          <w:szCs w:val="20"/>
        </w:rPr>
        <w:t>.</w:t>
      </w:r>
    </w:p>
    <w:p w14:paraId="6E17C81D" w14:textId="77777777" w:rsidR="00E81794" w:rsidRDefault="00E81794" w:rsidP="00544ED1">
      <w:pPr>
        <w:rPr>
          <w:rFonts w:ascii="Arial" w:hAnsi="Arial" w:cs="Arial"/>
          <w:b/>
          <w:bCs/>
          <w:sz w:val="20"/>
          <w:szCs w:val="20"/>
        </w:rPr>
      </w:pPr>
    </w:p>
    <w:p w14:paraId="7C39C3EB" w14:textId="1DE82673" w:rsidR="00410535" w:rsidRPr="00CA3236" w:rsidRDefault="00007379" w:rsidP="00544ED1">
      <w:pPr>
        <w:rPr>
          <w:rFonts w:ascii="Arial" w:hAnsi="Arial" w:cs="Arial"/>
          <w:b/>
          <w:bCs/>
          <w:sz w:val="20"/>
          <w:szCs w:val="20"/>
          <w:u w:val="single"/>
        </w:rPr>
      </w:pPr>
      <w:r>
        <w:rPr>
          <w:rFonts w:ascii="Arial" w:hAnsi="Arial" w:cs="Arial"/>
          <w:b/>
          <w:bCs/>
          <w:sz w:val="20"/>
          <w:szCs w:val="20"/>
        </w:rPr>
        <w:t xml:space="preserve">5. </w:t>
      </w:r>
      <w:r>
        <w:rPr>
          <w:rFonts w:ascii="Arial" w:hAnsi="Arial" w:cs="Arial"/>
          <w:b/>
          <w:bCs/>
          <w:sz w:val="20"/>
          <w:szCs w:val="20"/>
          <w:u w:val="single"/>
        </w:rPr>
        <w:t xml:space="preserve">PROCEDURE FOR A NEW STANDING RULE TO BE ADDED </w:t>
      </w:r>
    </w:p>
    <w:p w14:paraId="27CDF3DA" w14:textId="0F6BAD45" w:rsidR="00410535" w:rsidRPr="00F00E59" w:rsidRDefault="00007379" w:rsidP="00544ED1">
      <w:pPr>
        <w:rPr>
          <w:rFonts w:ascii="Arial" w:hAnsi="Arial" w:cs="Arial"/>
          <w:sz w:val="20"/>
          <w:szCs w:val="20"/>
        </w:rPr>
      </w:pPr>
      <w:r>
        <w:rPr>
          <w:rFonts w:ascii="Arial" w:hAnsi="Arial" w:cs="Arial"/>
          <w:sz w:val="20"/>
          <w:szCs w:val="20"/>
        </w:rPr>
        <w:t>A motion to create a new standing rule will be agendized and presented to the board at the general meeting. The new rule would require a majority vote by the board to be added to the current standing rules.</w:t>
      </w:r>
    </w:p>
    <w:p w14:paraId="54737DD5" w14:textId="77777777" w:rsidR="00410535" w:rsidRDefault="00410535" w:rsidP="00544ED1">
      <w:pPr>
        <w:rPr>
          <w:rFonts w:ascii="Arial" w:hAnsi="Arial" w:cs="Arial"/>
          <w:b/>
          <w:bCs/>
          <w:sz w:val="20"/>
          <w:szCs w:val="20"/>
        </w:rPr>
      </w:pPr>
    </w:p>
    <w:p w14:paraId="43358383" w14:textId="4EEC3AD7" w:rsidR="009478B4" w:rsidRPr="00CA3236" w:rsidRDefault="00F830B5" w:rsidP="00544ED1">
      <w:pPr>
        <w:rPr>
          <w:rFonts w:ascii="Arial" w:hAnsi="Arial" w:cs="Arial"/>
          <w:b/>
          <w:bCs/>
          <w:sz w:val="20"/>
          <w:szCs w:val="20"/>
        </w:rPr>
      </w:pPr>
      <w:r>
        <w:rPr>
          <w:rFonts w:ascii="Arial" w:hAnsi="Arial" w:cs="Arial"/>
          <w:b/>
          <w:bCs/>
          <w:sz w:val="20"/>
          <w:szCs w:val="20"/>
        </w:rPr>
        <w:t xml:space="preserve">6.  </w:t>
      </w:r>
      <w:r>
        <w:rPr>
          <w:rFonts w:ascii="Arial" w:hAnsi="Arial" w:cs="Arial"/>
          <w:b/>
          <w:bCs/>
          <w:sz w:val="20"/>
          <w:szCs w:val="20"/>
          <w:u w:val="single"/>
        </w:rPr>
        <w:t>AGENDA REQUESTS</w:t>
      </w:r>
      <w:r>
        <w:rPr>
          <w:rFonts w:ascii="Arial" w:hAnsi="Arial" w:cs="Arial"/>
          <w:b/>
          <w:bCs/>
          <w:sz w:val="20"/>
          <w:szCs w:val="20"/>
        </w:rPr>
        <w:t xml:space="preserve">  </w:t>
      </w:r>
    </w:p>
    <w:p w14:paraId="0D1B5D7D" w14:textId="06913559" w:rsidR="009478B4" w:rsidRPr="00F00E59" w:rsidRDefault="00355BA2" w:rsidP="00544ED1">
      <w:pPr>
        <w:rPr>
          <w:rFonts w:ascii="Arial" w:hAnsi="Arial" w:cs="Arial"/>
          <w:sz w:val="20"/>
          <w:szCs w:val="20"/>
        </w:rPr>
      </w:pPr>
      <w:r>
        <w:rPr>
          <w:rFonts w:ascii="Arial" w:hAnsi="Arial" w:cs="Arial"/>
          <w:sz w:val="20"/>
          <w:szCs w:val="20"/>
        </w:rPr>
        <w:t xml:space="preserve">All agenda request items shall be emailed to the STNC Secretary and/or submitted through the STNC website agenda request link. Once accepted the agenda request items will go to the Executive Committee for either board agenda setting or sent to a specified committee for review. </w:t>
      </w:r>
    </w:p>
    <w:p w14:paraId="739A8591" w14:textId="77777777" w:rsidR="009478B4" w:rsidRDefault="009478B4" w:rsidP="00544ED1">
      <w:pPr>
        <w:rPr>
          <w:rFonts w:ascii="Arial" w:hAnsi="Arial" w:cs="Arial"/>
          <w:b/>
          <w:bCs/>
          <w:sz w:val="20"/>
          <w:szCs w:val="20"/>
        </w:rPr>
      </w:pPr>
    </w:p>
    <w:p w14:paraId="640E74B3" w14:textId="500B64F4" w:rsidR="00D41A0B" w:rsidRPr="00CA3236" w:rsidRDefault="00F830B5" w:rsidP="00544ED1">
      <w:pPr>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u w:val="single"/>
        </w:rPr>
        <w:t>STNC/CITY PROPERTY ACCOUNTABILITY</w:t>
      </w:r>
      <w:r>
        <w:rPr>
          <w:rFonts w:ascii="Arial" w:hAnsi="Arial" w:cs="Arial"/>
          <w:b/>
          <w:bCs/>
          <w:sz w:val="20"/>
          <w:szCs w:val="20"/>
        </w:rPr>
        <w:t xml:space="preserve">  </w:t>
      </w:r>
    </w:p>
    <w:p w14:paraId="1CD0C0A7" w14:textId="43BEE8A6" w:rsidR="00355BA2" w:rsidRDefault="00D41A0B" w:rsidP="00544ED1">
      <w:pPr>
        <w:rPr>
          <w:rFonts w:ascii="Arial" w:hAnsi="Arial" w:cs="Arial"/>
          <w:sz w:val="20"/>
          <w:szCs w:val="20"/>
        </w:rPr>
      </w:pPr>
      <w:r>
        <w:rPr>
          <w:rFonts w:ascii="Arial" w:hAnsi="Arial" w:cs="Arial"/>
          <w:sz w:val="20"/>
          <w:szCs w:val="20"/>
        </w:rPr>
        <w:t xml:space="preserve">All City property of the STNC Board and Committee Members must be always accounted for. A sign in and out procedure shall be used for all property, while being checked out and returned to the storage unit and/or North Valley City Hall (NVCH). </w:t>
      </w:r>
    </w:p>
    <w:p w14:paraId="0DEFF183" w14:textId="77777777" w:rsidR="00140E6E" w:rsidRPr="00F00E59" w:rsidRDefault="00140E6E" w:rsidP="00544ED1">
      <w:pPr>
        <w:rPr>
          <w:rFonts w:ascii="Arial" w:hAnsi="Arial" w:cs="Arial"/>
          <w:sz w:val="20"/>
          <w:szCs w:val="20"/>
        </w:rPr>
      </w:pPr>
    </w:p>
    <w:p w14:paraId="336F2869" w14:textId="673BAB91" w:rsidR="00140E6E" w:rsidRDefault="00140E6E" w:rsidP="00544ED1">
      <w:pPr>
        <w:rPr>
          <w:rFonts w:ascii="Arial" w:hAnsi="Arial" w:cs="Arial"/>
          <w:b/>
          <w:bCs/>
          <w:sz w:val="20"/>
          <w:szCs w:val="20"/>
        </w:rPr>
      </w:pPr>
      <w:r>
        <w:rPr>
          <w:rFonts w:ascii="Arial" w:hAnsi="Arial" w:cs="Arial"/>
          <w:b/>
          <w:bCs/>
          <w:sz w:val="20"/>
          <w:szCs w:val="20"/>
        </w:rPr>
        <w:t xml:space="preserve">8. </w:t>
      </w:r>
      <w:r>
        <w:rPr>
          <w:rFonts w:ascii="Arial" w:hAnsi="Arial" w:cs="Arial"/>
          <w:b/>
          <w:bCs/>
          <w:sz w:val="20"/>
          <w:szCs w:val="20"/>
          <w:u w:val="single"/>
        </w:rPr>
        <w:t>CIVILITY AND POSITIVE HUMAN RELATIONS IN THE NEIGHBORHOOD COUNCIL SYSTEM</w:t>
      </w:r>
    </w:p>
    <w:p w14:paraId="0F6E74E5" w14:textId="17723F3F" w:rsidR="00934809" w:rsidRPr="00E74F86" w:rsidRDefault="00934809" w:rsidP="00544ED1">
      <w:pPr>
        <w:rPr>
          <w:rFonts w:ascii="Arial" w:hAnsi="Arial" w:cs="Arial"/>
          <w:sz w:val="20"/>
          <w:szCs w:val="20"/>
        </w:rPr>
      </w:pPr>
      <w:r>
        <w:rPr>
          <w:rFonts w:ascii="Arial" w:hAnsi="Arial" w:cs="Arial"/>
          <w:sz w:val="20"/>
          <w:szCs w:val="20"/>
        </w:rPr>
        <w:t xml:space="preserve">All Board and Committee Members adhere to the Board of Neighborhood Commissioners Resolution on Civility within the Neighborhood Council System.  (Attached Resolution) </w:t>
      </w:r>
    </w:p>
    <w:p w14:paraId="14F10139" w14:textId="77777777" w:rsidR="00E74F86" w:rsidRDefault="00E74F86" w:rsidP="00544ED1">
      <w:pPr>
        <w:rPr>
          <w:rFonts w:ascii="Arial" w:hAnsi="Arial" w:cs="Arial"/>
          <w:b/>
          <w:bCs/>
          <w:sz w:val="20"/>
          <w:szCs w:val="20"/>
        </w:rPr>
      </w:pPr>
    </w:p>
    <w:p w14:paraId="2C7205D8" w14:textId="50275180" w:rsidR="007F423D" w:rsidRDefault="00140E6E" w:rsidP="00544ED1">
      <w:pPr>
        <w:rPr>
          <w:rFonts w:ascii="Arial" w:hAnsi="Arial" w:cs="Arial"/>
          <w:b/>
          <w:bCs/>
          <w:sz w:val="20"/>
          <w:szCs w:val="20"/>
        </w:rPr>
      </w:pPr>
      <w:r>
        <w:rPr>
          <w:rFonts w:ascii="Arial" w:hAnsi="Arial" w:cs="Arial"/>
          <w:b/>
          <w:bCs/>
          <w:sz w:val="20"/>
          <w:szCs w:val="20"/>
        </w:rPr>
        <w:t>https://empowerla.org/wp-content/uploads/2021/03/BONC-Resolution-on-Civility-Signed-v2-.pdf</w:t>
      </w:r>
    </w:p>
    <w:p w14:paraId="6C0E53E4" w14:textId="69199166" w:rsidR="00F830B5" w:rsidRDefault="00140E6E" w:rsidP="00F830B5">
      <w:pPr>
        <w:rPr>
          <w:rFonts w:ascii="Arial" w:hAnsi="Arial" w:cs="Arial"/>
          <w:b/>
          <w:bCs/>
          <w:sz w:val="20"/>
          <w:szCs w:val="20"/>
        </w:rPr>
      </w:pPr>
      <w:r>
        <w:rPr>
          <w:rFonts w:ascii="Arial" w:hAnsi="Arial" w:cs="Arial"/>
          <w:b/>
          <w:bCs/>
          <w:sz w:val="20"/>
          <w:szCs w:val="20"/>
        </w:rPr>
        <w:lastRenderedPageBreak/>
        <w:t xml:space="preserve">9. </w:t>
      </w:r>
      <w:r>
        <w:rPr>
          <w:rFonts w:ascii="Arial" w:hAnsi="Arial" w:cs="Arial"/>
          <w:b/>
          <w:bCs/>
          <w:sz w:val="20"/>
          <w:szCs w:val="20"/>
          <w:u w:val="single"/>
        </w:rPr>
        <w:t>APPLICATION FOR BOARD POSITION</w:t>
      </w:r>
      <w:r>
        <w:rPr>
          <w:rFonts w:ascii="Arial" w:hAnsi="Arial" w:cs="Arial"/>
          <w:b/>
          <w:bCs/>
          <w:sz w:val="20"/>
          <w:szCs w:val="20"/>
        </w:rPr>
        <w:t xml:space="preserve">   </w:t>
      </w:r>
    </w:p>
    <w:p w14:paraId="4654F5DA" w14:textId="31BD9F01" w:rsidR="00202E03" w:rsidRPr="00CA3236" w:rsidRDefault="00F830B5" w:rsidP="00F830B5">
      <w:pPr>
        <w:rPr>
          <w:rFonts w:ascii="Arial" w:hAnsi="Arial" w:cs="Arial"/>
          <w:sz w:val="20"/>
          <w:szCs w:val="20"/>
        </w:rPr>
      </w:pPr>
      <w:r>
        <w:rPr>
          <w:rFonts w:ascii="Arial" w:hAnsi="Arial" w:cs="Arial"/>
          <w:sz w:val="20"/>
          <w:szCs w:val="20"/>
        </w:rPr>
        <w:t>All applicants must submit all the required documents to the STNC Secretary. Information and qualifications will be found on the STNC Website. The Secretary shall review the documents for required completeness. If submitted documents are missing any required information or are incomplete, it will be returned to the applicant. No application will be forwarded to the board for consideration unless it is complete.</w:t>
      </w:r>
    </w:p>
    <w:p w14:paraId="7F8763D4" w14:textId="77777777" w:rsidR="00F00E59" w:rsidRDefault="00F00E59" w:rsidP="00F830B5">
      <w:pPr>
        <w:rPr>
          <w:rFonts w:ascii="Arial" w:hAnsi="Arial" w:cs="Arial"/>
          <w:b/>
          <w:bCs/>
          <w:sz w:val="20"/>
          <w:szCs w:val="20"/>
        </w:rPr>
      </w:pPr>
    </w:p>
    <w:p w14:paraId="38ED6E27" w14:textId="77777777" w:rsidR="00A91D66" w:rsidRDefault="00A91D66" w:rsidP="00544ED1">
      <w:pPr>
        <w:rPr>
          <w:rFonts w:ascii="Arial" w:hAnsi="Arial" w:cs="Arial"/>
          <w:b/>
          <w:bCs/>
          <w:sz w:val="20"/>
          <w:szCs w:val="20"/>
        </w:rPr>
      </w:pPr>
    </w:p>
    <w:p w14:paraId="63A843B0" w14:textId="1CD17E89" w:rsidR="000D017C" w:rsidRPr="00DB4E9A" w:rsidRDefault="00140E6E" w:rsidP="00544ED1">
      <w:pPr>
        <w:rPr>
          <w:rFonts w:ascii="Arial" w:hAnsi="Arial" w:cs="Arial"/>
          <w:b/>
          <w:bCs/>
          <w:sz w:val="20"/>
          <w:szCs w:val="20"/>
          <w:u w:val="single"/>
        </w:rPr>
      </w:pPr>
      <w:r>
        <w:rPr>
          <w:rFonts w:ascii="Arial" w:hAnsi="Arial" w:cs="Arial"/>
          <w:b/>
          <w:bCs/>
          <w:sz w:val="20"/>
          <w:szCs w:val="20"/>
        </w:rPr>
        <w:t xml:space="preserve">10. </w:t>
      </w:r>
      <w:r>
        <w:rPr>
          <w:rFonts w:ascii="Arial" w:hAnsi="Arial" w:cs="Arial"/>
          <w:b/>
          <w:bCs/>
          <w:sz w:val="20"/>
          <w:szCs w:val="20"/>
          <w:u w:val="single"/>
        </w:rPr>
        <w:t>PROCEDURE FOR REPLACEMENT OF VACATED BOARD POSITIONS</w:t>
      </w:r>
    </w:p>
    <w:p w14:paraId="369C338E" w14:textId="77777777" w:rsidR="00DB4E9A" w:rsidRDefault="0016289B" w:rsidP="00202E03">
      <w:pPr>
        <w:rPr>
          <w:rFonts w:ascii="Arial" w:hAnsi="Arial" w:cs="Arial"/>
          <w:sz w:val="20"/>
          <w:szCs w:val="20"/>
        </w:rPr>
      </w:pPr>
      <w:r>
        <w:rPr>
          <w:rFonts w:ascii="Arial" w:hAnsi="Arial" w:cs="Arial"/>
          <w:sz w:val="20"/>
          <w:szCs w:val="20"/>
        </w:rPr>
        <w:t>ARTICLE VI GOVERNING BODY</w:t>
      </w:r>
    </w:p>
    <w:p w14:paraId="19A73F10" w14:textId="77777777" w:rsidR="0016289B" w:rsidRPr="00DB4E9A" w:rsidRDefault="00202E03" w:rsidP="00202E03">
      <w:pPr>
        <w:rPr>
          <w:rFonts w:ascii="Arial" w:hAnsi="Arial" w:cs="Arial"/>
          <w:sz w:val="20"/>
          <w:szCs w:val="20"/>
        </w:rPr>
      </w:pPr>
      <w:r>
        <w:rPr>
          <w:rFonts w:ascii="Arial" w:hAnsi="Arial" w:cs="Arial"/>
          <w:sz w:val="20"/>
          <w:szCs w:val="20"/>
        </w:rPr>
        <w:t xml:space="preserve">Section I. Vacancies on the Board </w:t>
      </w:r>
    </w:p>
    <w:p w14:paraId="7B6861B6" w14:textId="66B2C0AF" w:rsidR="00202E03" w:rsidRPr="00DB4E9A" w:rsidRDefault="00417B74" w:rsidP="00202E03">
      <w:pPr>
        <w:rPr>
          <w:rFonts w:ascii="Arial" w:hAnsi="Arial" w:cs="Arial"/>
          <w:sz w:val="20"/>
          <w:szCs w:val="20"/>
        </w:rPr>
      </w:pPr>
      <w:r>
        <w:rPr>
          <w:rFonts w:ascii="Arial" w:hAnsi="Arial" w:cs="Arial"/>
          <w:sz w:val="20"/>
          <w:szCs w:val="20"/>
        </w:rPr>
        <w:t>If a board seat becomes vacant the STNC will fill that vacancy through the following procedure:</w:t>
      </w:r>
    </w:p>
    <w:p w14:paraId="6E796EDD" w14:textId="4896F565" w:rsidR="00202E03" w:rsidRPr="00DB4E9A" w:rsidRDefault="0016289B" w:rsidP="0016289B">
      <w:pPr>
        <w:pStyle w:val="ListParagraph"/>
        <w:numPr>
          <w:ilvl w:val="0"/>
          <w:numId w:val="7"/>
        </w:numPr>
        <w:rPr>
          <w:rFonts w:ascii="Arial" w:hAnsi="Arial" w:cs="Arial"/>
          <w:sz w:val="20"/>
          <w:szCs w:val="20"/>
        </w:rPr>
      </w:pPr>
      <w:r>
        <w:rPr>
          <w:rFonts w:ascii="Arial" w:hAnsi="Arial" w:cs="Arial"/>
          <w:sz w:val="20"/>
          <w:szCs w:val="20"/>
        </w:rPr>
        <w:t xml:space="preserve">Vacant seats will be announced at the STNC meeting as they become vacant to the board and stakeholders in attendance. </w:t>
      </w:r>
    </w:p>
    <w:p w14:paraId="5BF7E134" w14:textId="0909FF77" w:rsidR="00202E03" w:rsidRPr="00DB4E9A" w:rsidRDefault="00202E03" w:rsidP="005A0FCD">
      <w:pPr>
        <w:ind w:firstLine="720"/>
        <w:rPr>
          <w:rFonts w:ascii="Arial" w:hAnsi="Arial" w:cs="Arial"/>
          <w:sz w:val="20"/>
          <w:szCs w:val="20"/>
        </w:rPr>
      </w:pPr>
      <w:r>
        <w:rPr>
          <w:rFonts w:ascii="Arial" w:hAnsi="Arial" w:cs="Arial"/>
          <w:sz w:val="20"/>
          <w:szCs w:val="20"/>
        </w:rPr>
        <w:t>2.    The appropriate section of the STNC Bylaws will be read to those present that pertain to the vacant   position(s), detailing the pertinent roles and responsibilities.</w:t>
      </w:r>
    </w:p>
    <w:p w14:paraId="1AE89631" w14:textId="7C73EFE1" w:rsidR="00202E03" w:rsidRPr="00DB4E9A" w:rsidRDefault="00202E03" w:rsidP="005A0FCD">
      <w:pPr>
        <w:ind w:firstLine="720"/>
        <w:rPr>
          <w:rFonts w:ascii="Arial" w:hAnsi="Arial" w:cs="Arial"/>
          <w:color w:val="C00000"/>
          <w:sz w:val="20"/>
          <w:szCs w:val="20"/>
        </w:rPr>
      </w:pPr>
      <w:r>
        <w:rPr>
          <w:rFonts w:ascii="Arial" w:hAnsi="Arial" w:cs="Arial"/>
          <w:sz w:val="20"/>
          <w:szCs w:val="20"/>
        </w:rPr>
        <w:t xml:space="preserve">3.   The Secretary will send an email to the STNC Stakeholder emailing list for anyone interested in applying for filling the vacant position, along with the required procedure on how to apply for the position. The information will also be available on the STNC website at: </w:t>
      </w:r>
      <w:r>
        <w:t xml:space="preserve"> </w:t>
      </w:r>
      <w:r>
        <w:rPr>
          <w:rFonts w:ascii="Arial" w:hAnsi="Arial" w:cs="Arial"/>
          <w:sz w:val="20"/>
          <w:szCs w:val="20"/>
        </w:rPr>
        <w:t xml:space="preserve">www.stnc.org </w:t>
      </w:r>
    </w:p>
    <w:p w14:paraId="0A989D0A" w14:textId="5C6C904C" w:rsidR="001B2A49" w:rsidRPr="00DB4E9A" w:rsidRDefault="00202E03" w:rsidP="005A0FCD">
      <w:pPr>
        <w:ind w:firstLine="720"/>
        <w:rPr>
          <w:rFonts w:ascii="Arial" w:hAnsi="Arial" w:cs="Arial"/>
          <w:sz w:val="20"/>
          <w:szCs w:val="20"/>
        </w:rPr>
      </w:pPr>
      <w:r>
        <w:rPr>
          <w:rFonts w:ascii="Arial" w:hAnsi="Arial" w:cs="Arial"/>
          <w:sz w:val="20"/>
          <w:szCs w:val="20"/>
        </w:rPr>
        <w:t xml:space="preserve">4.   Stakeholders or board members interested in filling the vacant position(s) will be asked to submit a statement announcing their desire and qualifications to fill the vacant position (s). These may be submitted by email to:  </w:t>
      </w:r>
      <w:hyperlink r:id="rId5" w:history="1">
        <w:r>
          <w:rPr>
            <w:rStyle w:val="Hyperlink"/>
            <w:rFonts w:ascii="Arial" w:hAnsi="Arial" w:cs="Arial"/>
            <w:sz w:val="20"/>
            <w:szCs w:val="20"/>
          </w:rPr>
          <w:t>secretary@stnc.org</w:t>
        </w:r>
      </w:hyperlink>
      <w:r>
        <w:rPr>
          <w:rFonts w:ascii="Arial" w:hAnsi="Arial" w:cs="Arial"/>
          <w:sz w:val="20"/>
          <w:szCs w:val="20"/>
        </w:rPr>
        <w:t xml:space="preserve">. </w:t>
      </w:r>
    </w:p>
    <w:p w14:paraId="31CAEAEA" w14:textId="7204CB20" w:rsidR="00202E03" w:rsidRPr="00DB4E9A" w:rsidRDefault="001B2A49" w:rsidP="005A0FCD">
      <w:pPr>
        <w:ind w:firstLine="720"/>
        <w:rPr>
          <w:rFonts w:ascii="Arial" w:hAnsi="Arial" w:cs="Arial"/>
          <w:sz w:val="20"/>
          <w:szCs w:val="20"/>
        </w:rPr>
      </w:pPr>
      <w:r>
        <w:rPr>
          <w:rFonts w:ascii="Arial" w:hAnsi="Arial" w:cs="Arial"/>
          <w:sz w:val="20"/>
          <w:szCs w:val="20"/>
        </w:rPr>
        <w:t>5.  The request to fill the vacancy must be submitted at least one (1) week in advance of the next Executive Committee Meeting first, then the vacancy to fill the position item will be placed on the agenda of the next STNC General Meeting for a vote by the general board.</w:t>
      </w:r>
    </w:p>
    <w:p w14:paraId="1B38F15A" w14:textId="539D8294" w:rsidR="00202E03" w:rsidRPr="00DB4E9A" w:rsidRDefault="00202E03" w:rsidP="005A0FCD">
      <w:pPr>
        <w:ind w:firstLine="720"/>
        <w:rPr>
          <w:rFonts w:ascii="Arial" w:hAnsi="Arial" w:cs="Arial"/>
          <w:sz w:val="20"/>
          <w:szCs w:val="20"/>
        </w:rPr>
      </w:pPr>
      <w:r>
        <w:rPr>
          <w:rFonts w:ascii="Arial" w:hAnsi="Arial" w:cs="Arial"/>
          <w:sz w:val="20"/>
          <w:szCs w:val="20"/>
        </w:rPr>
        <w:t xml:space="preserve">6.   At the next General Meeting, the candidates’ statements will be provided in the general board meeting packet for the STNC board and community stakeholders to view. </w:t>
      </w:r>
    </w:p>
    <w:p w14:paraId="0FEA479A" w14:textId="09CC96BB" w:rsidR="00202E03" w:rsidRPr="00DB4E9A" w:rsidRDefault="00202E03" w:rsidP="00542570">
      <w:pPr>
        <w:ind w:firstLine="720"/>
        <w:rPr>
          <w:rFonts w:ascii="Arial" w:hAnsi="Arial" w:cs="Arial"/>
          <w:color w:val="C00000"/>
          <w:sz w:val="20"/>
          <w:szCs w:val="20"/>
        </w:rPr>
      </w:pPr>
      <w:r>
        <w:rPr>
          <w:rFonts w:ascii="Arial" w:hAnsi="Arial" w:cs="Arial"/>
          <w:sz w:val="20"/>
          <w:szCs w:val="20"/>
        </w:rPr>
        <w:t xml:space="preserve">7.   Each candidate for the vacated position(s) will address the board and present their interest and qualifications for the position. Board members will then be allowed to ask questions of the candidates on their qualifications and interest. Time allotment for candidates and board members questions will be set and determined at the Executive Committee Meeting. </w:t>
      </w:r>
    </w:p>
    <w:p w14:paraId="29C991D3" w14:textId="3E528AE0" w:rsidR="00202E03" w:rsidRPr="00DB4E9A" w:rsidRDefault="00202E03" w:rsidP="005A0FCD">
      <w:pPr>
        <w:ind w:firstLine="720"/>
        <w:rPr>
          <w:rFonts w:ascii="Arial" w:hAnsi="Arial" w:cs="Arial"/>
          <w:sz w:val="20"/>
          <w:szCs w:val="20"/>
        </w:rPr>
      </w:pPr>
      <w:r>
        <w:rPr>
          <w:rFonts w:ascii="Arial" w:hAnsi="Arial" w:cs="Arial"/>
          <w:sz w:val="20"/>
          <w:szCs w:val="20"/>
        </w:rPr>
        <w:t>8.   The STNC board will then vote.</w:t>
      </w:r>
    </w:p>
    <w:p w14:paraId="4622F616" w14:textId="0AC9D063" w:rsidR="00202E03" w:rsidRPr="00DB4E9A" w:rsidRDefault="00202E03" w:rsidP="005A0FCD">
      <w:pPr>
        <w:ind w:firstLine="720"/>
        <w:rPr>
          <w:rFonts w:ascii="Arial" w:hAnsi="Arial" w:cs="Arial"/>
          <w:sz w:val="20"/>
          <w:szCs w:val="20"/>
        </w:rPr>
      </w:pPr>
      <w:r>
        <w:rPr>
          <w:rFonts w:ascii="Arial" w:hAnsi="Arial" w:cs="Arial"/>
          <w:sz w:val="20"/>
          <w:szCs w:val="20"/>
        </w:rPr>
        <w:t>9.   When one of the candidates receives a majority vote of the board, they will be confirmed as a new member of the STNC board in the appropriate vacant position.</w:t>
      </w:r>
    </w:p>
    <w:p w14:paraId="6E4BCC6E" w14:textId="30F3FEBD" w:rsidR="008B44DE" w:rsidRPr="00DB4E9A" w:rsidRDefault="00202E03" w:rsidP="005A0FCD">
      <w:pPr>
        <w:ind w:firstLine="720"/>
        <w:rPr>
          <w:rFonts w:ascii="Arial" w:hAnsi="Arial" w:cs="Arial"/>
          <w:sz w:val="20"/>
          <w:szCs w:val="20"/>
        </w:rPr>
      </w:pPr>
      <w:r>
        <w:rPr>
          <w:rFonts w:ascii="Arial" w:hAnsi="Arial" w:cs="Arial"/>
          <w:sz w:val="20"/>
          <w:szCs w:val="20"/>
        </w:rPr>
        <w:t xml:space="preserve">10.  When there are more than one candidate(s) running for the position, the candidate who receives the majority of the votes of the board present will be appointed to the vacant seat. </w:t>
      </w:r>
    </w:p>
    <w:p w14:paraId="3BADD6D5" w14:textId="09845836" w:rsidR="008B44DE" w:rsidRPr="00DB4E9A" w:rsidRDefault="008B44DE" w:rsidP="005A0FCD">
      <w:pPr>
        <w:ind w:firstLine="720"/>
        <w:rPr>
          <w:rFonts w:ascii="Arial" w:hAnsi="Arial" w:cs="Arial"/>
          <w:sz w:val="20"/>
          <w:szCs w:val="20"/>
        </w:rPr>
      </w:pPr>
      <w:r>
        <w:rPr>
          <w:rFonts w:ascii="Arial" w:hAnsi="Arial" w:cs="Arial"/>
          <w:sz w:val="20"/>
          <w:szCs w:val="20"/>
        </w:rPr>
        <w:t>11.  When there are more than two candidates and none of them receives the majority of the board votes the candidate with the lowest number of board votes will be eliminated.</w:t>
      </w:r>
    </w:p>
    <w:p w14:paraId="2C2E8AC7" w14:textId="1E108A83" w:rsidR="008B44DE" w:rsidRPr="00DB4E9A" w:rsidRDefault="008B44DE" w:rsidP="005A0FCD">
      <w:pPr>
        <w:ind w:firstLine="720"/>
        <w:rPr>
          <w:rFonts w:ascii="Arial" w:hAnsi="Arial" w:cs="Arial"/>
          <w:sz w:val="20"/>
          <w:szCs w:val="20"/>
        </w:rPr>
      </w:pPr>
      <w:r>
        <w:rPr>
          <w:rFonts w:ascii="Arial" w:hAnsi="Arial" w:cs="Arial"/>
          <w:sz w:val="20"/>
          <w:szCs w:val="20"/>
        </w:rPr>
        <w:t>12.  In the event of a tie, one more round of voting will be done. If that vote is another tie than the board vacancy item will be re agendized for the next board meeting.</w:t>
      </w:r>
    </w:p>
    <w:p w14:paraId="0012517F" w14:textId="1EB48022" w:rsidR="00202E03" w:rsidRPr="00DB4E9A" w:rsidRDefault="00202E03" w:rsidP="005A0FCD">
      <w:pPr>
        <w:ind w:firstLine="720"/>
        <w:rPr>
          <w:rFonts w:ascii="Arial" w:hAnsi="Arial" w:cs="Arial"/>
          <w:strike/>
          <w:sz w:val="20"/>
          <w:szCs w:val="20"/>
        </w:rPr>
      </w:pPr>
      <w:r>
        <w:rPr>
          <w:rFonts w:ascii="Arial" w:hAnsi="Arial" w:cs="Arial"/>
          <w:sz w:val="20"/>
          <w:szCs w:val="20"/>
        </w:rPr>
        <w:t>13.  When a current member of the board applies for and wins a vacated position, they will be seated immediately</w:t>
      </w:r>
      <w:r>
        <w:rPr>
          <w:rFonts w:ascii="Arial" w:hAnsi="Arial" w:cs="Arial"/>
          <w:color w:val="C00000"/>
          <w:sz w:val="20"/>
          <w:szCs w:val="20"/>
        </w:rPr>
        <w:t xml:space="preserve">. </w:t>
      </w:r>
      <w:r>
        <w:rPr>
          <w:rFonts w:ascii="Arial" w:hAnsi="Arial" w:cs="Arial"/>
          <w:sz w:val="20"/>
          <w:szCs w:val="20"/>
        </w:rPr>
        <w:t xml:space="preserve">If they hold another current board seat, then the newly vacated open board seat procedure will be announced and the procedure to replace the vacated position will begin. </w:t>
      </w:r>
    </w:p>
    <w:p w14:paraId="77E636C6" w14:textId="3063AEBA" w:rsidR="00202E03" w:rsidRPr="00DB4E9A" w:rsidRDefault="00202E03" w:rsidP="005A0FCD">
      <w:pPr>
        <w:ind w:firstLine="720"/>
        <w:rPr>
          <w:rFonts w:ascii="Arial" w:hAnsi="Arial" w:cs="Arial"/>
          <w:sz w:val="20"/>
          <w:szCs w:val="20"/>
        </w:rPr>
      </w:pPr>
      <w:r>
        <w:rPr>
          <w:rFonts w:ascii="Arial" w:hAnsi="Arial" w:cs="Arial"/>
          <w:sz w:val="20"/>
          <w:szCs w:val="20"/>
        </w:rPr>
        <w:t>14. The resignation of a board member may be reconsidered by the board and the board member may be reinstated with a two-thirds 2/3 majority vote of the STNC board.</w:t>
      </w:r>
    </w:p>
    <w:sectPr w:rsidR="00202E03" w:rsidRPr="00DB4E9A" w:rsidSect="00A96643">
      <w:pgSz w:w="12240" w:h="15840"/>
      <w:pgMar w:top="720" w:right="720" w:bottom="720" w:left="720" w:header="720" w:footer="720" w:gutter="0"/>
      <w:cols w:space="720"/>
      <w:docGrid w:linePitch="360"/>
    </w:sectPr>
    <w:p w14:paraId="7C100001" w14:textId="77777777" w:rsidR="00AB573F" w:rsidRDefault="00AB573F">
      <w:pPr>
        <w:pStyle w:val="Heading1"/>
      </w:pPr>
      <w:ins w:id="201" w:author="Claude" w:date="2026-03-20T00:00:00Z">
        <w:r>
          <w:t>11. ADDITIONAL STANDING COMMITTEES (Moved from Bylaws)</w:t>
        </w:r>
      </w:ins>
    </w:p>
    <w:p w14:paraId="7C100002" w14:textId="77777777" w:rsidR="00AB573F" w:rsidRDefault="00AB573F">
      <w:pPr>
        <w:pStyle w:val="BodyText"/>
      </w:pPr>
      <w:ins w:id="202" w:author="Claude" w:date="2026-03-20T00:00:00Z">
        <w:r>
          <w:t xml:space="preserve">The following committees are maintained in these Standing Rules per Bylaws Article VII, Section 3B, and may be created, modified, or dissolved by Board action without requiring a Bylaws amendment. Each committee shall meet at least once every other month, is subject to the Brown Act, and shall issue reports and recommendations to the Board.</w:t>
        </w:r>
      </w:ins>
    </w:p>
    <w:p w14:paraId="7C100003" w14:textId="77777777" w:rsidR="00AB573F" w:rsidRDefault="00AB573F">
      <w:pPr>
        <w:pStyle w:val="Heading2"/>
      </w:pPr>
      <w:ins w:id="203" w:author="Claude" w:date="2026-03-20T00:00:00Z">
        <w:r>
          <w:t>A. Community Improvement Committee</w:t>
        </w:r>
      </w:ins>
    </w:p>
    <w:p w14:paraId="7C100004" w14:textId="77777777" w:rsidR="00AB573F" w:rsidRDefault="00AB573F">
      <w:pPr>
        <w:pStyle w:val="BodyText"/>
      </w:pPr>
      <w:ins w:id="204" w:author="Claude" w:date="2026-03-20T00:00:00Z">
        <w:r>
          <w:t xml:space="preserve">The mission of the Community Improvement Committee is to address issues of community improvement including those of economic or legislative impact and present recommendations to the STNC Board. Chaired by the First Vice President. Contains no more than five (5) Board members so that a majority of a quorum of the Board will not be present at its Committee meetings, unless the meeting has been posted as a special joint board and committee meeting.</w:t>
        </w:r>
      </w:ins>
    </w:p>
    <w:p w14:paraId="7C100005" w14:textId="77777777" w:rsidR="00AB573F" w:rsidRDefault="00AB573F">
      <w:pPr>
        <w:pStyle w:val="Heading2"/>
      </w:pPr>
      <w:ins w:id="205" w:author="Claude" w:date="2026-03-20T00:00:00Z">
        <w:r>
          <w:t>B. Beautification Committee</w:t>
        </w:r>
      </w:ins>
    </w:p>
    <w:p w14:paraId="7C100006" w14:textId="77777777" w:rsidR="00AB573F" w:rsidRDefault="00AB573F">
      <w:pPr>
        <w:pStyle w:val="BodyText"/>
      </w:pPr>
      <w:ins w:id="206" w:author="Claude" w:date="2026-03-20T00:00:00Z">
        <w:r>
          <w:t xml:space="preserve">The mission of the Sunland-Tujunga Beautification Committee is to improve the visual quality and enhance the beauty of Sunland-Tujunga. The Committee may plant trees, organize public art projects, establish gardens, and conduct clean-up activities. It will educate and engage residents and businesses in beautification projects that benefit the community. Contains no more than five (5) Board members.</w:t>
        </w:r>
      </w:ins>
    </w:p>
    <w:p w14:paraId="7C100007" w14:textId="77777777" w:rsidR="00AB573F" w:rsidRDefault="00AB573F">
      <w:pPr>
        <w:pStyle w:val="Heading2"/>
      </w:pPr>
      <w:ins w:id="207" w:author="Claude" w:date="2026-03-20T00:00:00Z">
        <w:r>
          <w:t>C. Sunland-Tujunga Arts, Recreation and Culture Committee</w:t>
        </w:r>
      </w:ins>
    </w:p>
    <w:p w14:paraId="7C100008" w14:textId="77777777" w:rsidR="00AB573F" w:rsidRDefault="00AB573F">
      <w:pPr>
        <w:pStyle w:val="BodyText"/>
      </w:pPr>
      <w:ins w:id="208" w:author="Claude" w:date="2026-03-20T00:00:00Z">
        <w:r>
          <w:t xml:space="preserve">The Arts, Recreation &amp; Culture Committee nurtures and promotes artistic endeavors and cultural events within the community; provides a resource for and expands the awareness of the growing diversity of our neighborhoods; works to provide local artists and cultural organizers with the nexus of public space, venues and available support; and encourages the use and preservation of existing recreation space. Contains no more than five (5) Board members.</w:t>
        </w:r>
      </w:ins>
    </w:p>
    <w:p w14:paraId="7C100009" w14:textId="77777777" w:rsidR="00AB573F" w:rsidRDefault="00AB573F">
      <w:pPr>
        <w:pStyle w:val="Heading2"/>
      </w:pPr>
      <w:ins w:id="209" w:author="Claude" w:date="2026-03-20T00:00:00Z">
        <w:r>
          <w:t>D. Safe Traffic and Transportation Committee</w:t>
        </w:r>
      </w:ins>
    </w:p>
    <w:p w14:paraId="7C100010" w14:textId="77777777" w:rsidR="00AB573F" w:rsidRDefault="00AB573F">
      <w:pPr>
        <w:pStyle w:val="BodyText"/>
      </w:pPr>
      <w:ins w:id="210" w:author="Claude" w:date="2026-03-20T00:00:00Z">
        <w:r>
          <w:t xml:space="preserve">The Safe Traffic and Transportation Committee’s purpose is to represent the community’s needs and interests regarding traffic safety and related transportation issues, and to communicate and represent them to City and State officials to make needed changes. Contains no more than five (5) Board members.</w:t>
        </w:r>
      </w:ins>
    </w:p>
    <w:p w14:paraId="7C100011" w14:textId="77777777" w:rsidR="00AB573F" w:rsidRDefault="00AB573F">
      <w:pPr>
        <w:pStyle w:val="Heading1"/>
      </w:pPr>
      <w:ins w:id="211" w:author="Claude" w:date="2026-03-20T00:00:00Z">
        <w:r>
          <w:t>12. FUNDING POLICY: SPONSORSHIPS AND NEIGHBORHOOD PURPOSE GRANTS (NPGs)</w:t>
        </w:r>
      </w:ins>
    </w:p>
    <w:p w14:paraId="7C100012" w14:textId="77777777" w:rsidR="00AB573F" w:rsidRDefault="00AB573F">
      <w:pPr>
        <w:pStyle w:val="Heading2"/>
      </w:pPr>
      <w:ins w:id="212" w:author="Claude" w:date="2026-03-20T00:00:00Z">
        <w:r>
          <w:t>A. Funding Philosophy</w:t>
        </w:r>
      </w:ins>
    </w:p>
    <w:p w14:paraId="7C100013" w14:textId="77777777" w:rsidR="00AB573F" w:rsidRDefault="00AB573F">
      <w:pPr>
        <w:pStyle w:val="BodyText"/>
      </w:pPr>
      <w:ins w:id="213" w:author="Claude" w:date="2026-03-20T00:00:00Z">
        <w:r>
          <w:t xml:space="preserve">The STNC prioritizes community sponsorships, co-hosted events, and direct community engagement over Neighborhood Purpose Grants (NPGs) where feasible. This approach better aligns with our sponsor-driven community model, reduces conflicts of interest, and maximizes direct community benefit. The Council may, however, consider NPGs when they serve a clear and broad community purpose and meet the requirements set forth below.</w:t>
        </w:r>
      </w:ins>
    </w:p>
    <w:p w14:paraId="7C100014" w14:textId="77777777" w:rsidR="00AB573F" w:rsidRDefault="00AB573F">
      <w:pPr>
        <w:pStyle w:val="Heading2"/>
      </w:pPr>
      <w:ins w:id="214" w:author="Claude" w:date="2026-03-20T00:00:00Z">
        <w:r>
          <w:t>B. Sponsorship Model (Preferred)</w:t>
        </w:r>
      </w:ins>
    </w:p>
    <w:p w14:paraId="7C100015" w14:textId="77777777" w:rsidR="00AB573F" w:rsidRDefault="00AB573F">
      <w:pPr>
        <w:pStyle w:val="BodyText"/>
      </w:pPr>
      <w:ins w:id="215" w:author="Claude" w:date="2026-03-20T00:00:00Z">
        <w:r>
          <w:t xml:space="preserve">The STNC’s preferred funding model includes event sponsorships, co-hosted community events, outreach collaboration, shared programming, and materials or printing support. Sponsorships shall be reviewed and approved by the Budget and Finance Committee and ratified by the full Board prior to commitment of funds. All sponsorship commitments must comply with City funding requirements.</w:t>
        </w:r>
      </w:ins>
    </w:p>
    <w:p w14:paraId="7C100016" w14:textId="77777777" w:rsidR="00AB573F" w:rsidRDefault="00AB573F">
      <w:pPr>
        <w:pStyle w:val="Heading2"/>
      </w:pPr>
      <w:ins w:id="216" w:author="Claude" w:date="2026-03-20T00:00:00Z">
        <w:r>
          <w:t>C. Neighborhood Purpose Grant (NPG) Requirements</w:t>
        </w:r>
      </w:ins>
    </w:p>
    <w:p w14:paraId="7C100017" w14:textId="77777777" w:rsidR="00AB573F" w:rsidRDefault="00AB573F">
      <w:pPr>
        <w:pStyle w:val="BodyText"/>
      </w:pPr>
      <w:ins w:id="217" w:author="Claude" w:date="2026-03-20T00:00:00Z">
        <w:r>
          <w:t xml:space="preserve">When NPGs are considered, the following requirements apply: (1) The applicant organization must demonstrate broad community benefit within STNC boundaries. (2) The grant must align with the STNC’s mission and current priorities. (3) Any Board Member or committee member with a financial relationship to, or who serves on the board of, the applicant organization must publicly disclose that relationship and recuse themselves from discussion and voting. (4) No self-dealing or preferential treatment is permitted. (5) All NPGs must comply with City of Los Angeles Neighborhood Council Funding Program policies.</w:t>
        </w:r>
      </w:ins>
    </w:p>
    <w:p w14:paraId="7C100018" w14:textId="77777777" w:rsidR="00AB573F" w:rsidRDefault="00AB573F">
      <w:pPr>
        <w:pStyle w:val="Heading1"/>
      </w:pPr>
      <w:ins w:id="218" w:author="Claude" w:date="2026-03-20T00:00:00Z">
        <w:r>
          <w:t>13. BOARD MEMBER ONBOARDING AND EXPECTATIONS</w:t>
        </w:r>
      </w:ins>
    </w:p>
    <w:p w14:paraId="7C100019" w14:textId="77777777" w:rsidR="00AB573F" w:rsidRDefault="00AB573F">
      <w:pPr>
        <w:pStyle w:val="Heading2"/>
      </w:pPr>
      <w:ins w:id="219" w:author="Claude" w:date="2026-03-20T00:00:00Z">
        <w:r>
          <w:t>A. Orientation</w:t>
        </w:r>
      </w:ins>
    </w:p>
    <w:p w14:paraId="7C100020" w14:textId="77777777" w:rsidR="00AB573F" w:rsidRDefault="00AB573F">
      <w:pPr>
        <w:pStyle w:val="BodyText"/>
      </w:pPr>
      <w:ins w:id="220" w:author="Claude" w:date="2026-03-20T00:00:00Z">
        <w:r>
          <w:t xml:space="preserve">All newly seated Board Members shall be provided with an orientation covering the following: (1) STNC Bylaws and Standing Rules; (2) The Brown Act and applicable City laws; (3) Board member roles and responsibilities; (4) DONE and BONC policies and required trainings; (5) Committee structure and how to participate. The STNC President or designee shall be responsible for coordinating orientation for new Board Members.</w:t>
        </w:r>
      </w:ins>
    </w:p>
    <w:p w14:paraId="7C100021" w14:textId="77777777" w:rsidR="00AB573F" w:rsidRDefault="00AB573F">
      <w:pPr>
        <w:pStyle w:val="Heading2"/>
      </w:pPr>
      <w:ins w:id="221" w:author="Claude" w:date="2026-03-20T00:00:00Z">
        <w:r>
          <w:t>B. Participation Expectations</w:t>
        </w:r>
      </w:ins>
    </w:p>
    <w:p w14:paraId="7C100022" w14:textId="77777777" w:rsidR="00AB573F" w:rsidRDefault="00AB573F">
      <w:pPr>
        <w:pStyle w:val="BodyText"/>
      </w:pPr>
      <w:ins w:id="222" w:author="Claude" w:date="2026-03-20T00:00:00Z">
        <w:r>
          <w:t xml:space="preserve">Board Members are expected to: (1) Attend all General Board meetings and arrive on time; (2) Actively participate on at least one Standing Committee; (3) Complete all mandatory City trainings within 45 days of being seated; (4) Conduct themselves in accordance with the Code of Conduct; (5) Represent the interests of their constituency and the broader STNC community. Candidates for Executive Officer positions shall have prior experience serving on the Board or a Standing Committee of the STNC, unless waived by a two-thirds (2/3) vote of the seated Board.</w:t>
        </w:r>
      </w:ins>
    </w:p>
    <w:p w14:paraId="7C100023" w14:textId="77777777" w:rsidR="00AB573F" w:rsidRDefault="00AB573F">
      <w:pPr>
        <w:pStyle w:val="Heading1"/>
      </w:pPr>
      <w:ins w:id="223" w:author="Claude" w:date="2026-03-20T00:00:00Z">
        <w:r>
          <w:t>14. BOARD POSITION APPLICATION PROCESS (UPDATED)</w:t>
        </w:r>
      </w:ins>
    </w:p>
    <w:p w14:paraId="7C100024" w14:textId="77777777" w:rsidR="00AB573F" w:rsidRDefault="00AB573F">
      <w:pPr>
        <w:pStyle w:val="BodyText"/>
      </w:pPr>
      <w:ins w:id="224" w:author="Claude" w:date="2026-03-20T00:00:00Z">
        <w:r>
          <w:t xml:space="preserve">The following process applies to all applicants seeking to fill a vacant Board seat (see also Standing Rule 9 and 10 above): Step 1 – Submit a Letter of Interest to president@stnc.org stating the applicant’s desire and qualifications for the position. Step 2 – Submit the standard STNC Board application (the same application used for the Selection process), available on the STNC website at www.stnc.org. All applicants must demonstrate that they are a Stakeholder as defined in the Bylaws, with a verifiable physical street address (not a P.O. Box or PMB) within STNC boundaries. Step 3 – The Secretary reviews documents for completeness. Incomplete applications are returned to the applicant. Step 4 – Complete applications are presented to the Executive Committee and then placed on the next General Board meeting agenda. Step 5 – Each candidate presents to the Board. Step 6 – The Board votes by majority to fill the vacancy.</w:t>
        </w:r>
      </w:ins>
    </w:p>
    <w:p w14:paraId="7C100025" w14:textId="77777777" w:rsidR="00AB573F" w:rsidRDefault="00AB573F">
      <w:pPr>
        <w:pStyle w:val="Heading1"/>
      </w:pPr>
      <w:ins w:id="225" w:author="Claude" w:date="2026-03-20T00:00:00Z">
        <w:r>
          <w:t>15. STAKEHOLDER ENGAGEMENT AND COMMUNITY ADVOCACY</w:t>
        </w:r>
      </w:ins>
    </w:p>
    <w:p w14:paraId="7C100026" w14:textId="77777777" w:rsidR="00AB573F" w:rsidRDefault="00AB573F">
      <w:pPr>
        <w:pStyle w:val="BodyText"/>
      </w:pPr>
      <w:ins w:id="226" w:author="Claude" w:date="2026-03-20T00:00:00Z">
        <w:r>
          <w:t xml:space="preserve">The STNC is committed to making itself known to the community it serves and to encouraging broad stakeholder participation. The Outreach Committee shall develop and maintain an ongoing stakeholder engagement plan that includes: (1) Regular outreach to residents, businesses, and organizations throughout all four Regions; (2) Use of social media, the STNC website, Early Notification System (ENS), and printed materials to inform stakeholders of meetings, issues, and opportunities to participate; (3) Encouragement of Board and committee members to speak at community events and submit written Community Impact Statements (CIS) on issues affecting Sunland-Tujunga; (4) Active outreach in underrepresented regions, particularly those with vacant Board seats. The STNC encourages all Board and committee members to serve as ambassadors for the Council and to advocate on behalf of the community in their individual capacities.</w:t>
        </w:r>
      </w:ins>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AA9"/>
    <w:multiLevelType w:val="hybridMultilevel"/>
    <w:tmpl w:val="1B806BEA"/>
    <w:lvl w:ilvl="0" w:tplc="4A6EC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40577"/>
    <w:multiLevelType w:val="hybridMultilevel"/>
    <w:tmpl w:val="6C5A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D7B0F"/>
    <w:multiLevelType w:val="hybridMultilevel"/>
    <w:tmpl w:val="123E2D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5AB4ED7"/>
    <w:multiLevelType w:val="hybridMultilevel"/>
    <w:tmpl w:val="B11051C8"/>
    <w:lvl w:ilvl="0" w:tplc="CA1416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15B1B"/>
    <w:multiLevelType w:val="hybridMultilevel"/>
    <w:tmpl w:val="44386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42AF2"/>
    <w:multiLevelType w:val="hybridMultilevel"/>
    <w:tmpl w:val="5D24A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F11D1"/>
    <w:multiLevelType w:val="hybridMultilevel"/>
    <w:tmpl w:val="924ACC3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3"/>
    <w:rsid w:val="00007379"/>
    <w:rsid w:val="00042862"/>
    <w:rsid w:val="000A0BF7"/>
    <w:rsid w:val="000C2F63"/>
    <w:rsid w:val="000D017C"/>
    <w:rsid w:val="000E317B"/>
    <w:rsid w:val="00140E6E"/>
    <w:rsid w:val="0016289B"/>
    <w:rsid w:val="0017352D"/>
    <w:rsid w:val="00180194"/>
    <w:rsid w:val="00182160"/>
    <w:rsid w:val="001B261D"/>
    <w:rsid w:val="001B2A49"/>
    <w:rsid w:val="001D7D5B"/>
    <w:rsid w:val="00202E03"/>
    <w:rsid w:val="00322144"/>
    <w:rsid w:val="00324985"/>
    <w:rsid w:val="00355BA2"/>
    <w:rsid w:val="003D5C99"/>
    <w:rsid w:val="00410535"/>
    <w:rsid w:val="004131DA"/>
    <w:rsid w:val="00417B74"/>
    <w:rsid w:val="00475257"/>
    <w:rsid w:val="004878AD"/>
    <w:rsid w:val="004C5DA7"/>
    <w:rsid w:val="00503818"/>
    <w:rsid w:val="00505901"/>
    <w:rsid w:val="0051127B"/>
    <w:rsid w:val="00542570"/>
    <w:rsid w:val="00544ED1"/>
    <w:rsid w:val="0055181D"/>
    <w:rsid w:val="005701F4"/>
    <w:rsid w:val="00590074"/>
    <w:rsid w:val="005A0FCD"/>
    <w:rsid w:val="005C36D9"/>
    <w:rsid w:val="00692753"/>
    <w:rsid w:val="006D388B"/>
    <w:rsid w:val="006D4020"/>
    <w:rsid w:val="006E7DD0"/>
    <w:rsid w:val="006F2BD6"/>
    <w:rsid w:val="006F58EA"/>
    <w:rsid w:val="00700B21"/>
    <w:rsid w:val="007074AB"/>
    <w:rsid w:val="0071439E"/>
    <w:rsid w:val="00726997"/>
    <w:rsid w:val="0073576B"/>
    <w:rsid w:val="00735D0D"/>
    <w:rsid w:val="007549C8"/>
    <w:rsid w:val="007605E6"/>
    <w:rsid w:val="00796258"/>
    <w:rsid w:val="007A0BC0"/>
    <w:rsid w:val="007B4434"/>
    <w:rsid w:val="007C51B7"/>
    <w:rsid w:val="007E5457"/>
    <w:rsid w:val="007F0CA7"/>
    <w:rsid w:val="007F423D"/>
    <w:rsid w:val="00830815"/>
    <w:rsid w:val="00831D08"/>
    <w:rsid w:val="0083518F"/>
    <w:rsid w:val="0087220B"/>
    <w:rsid w:val="00876EE9"/>
    <w:rsid w:val="008B44DE"/>
    <w:rsid w:val="008C7B55"/>
    <w:rsid w:val="008E0565"/>
    <w:rsid w:val="00917513"/>
    <w:rsid w:val="00934809"/>
    <w:rsid w:val="009478B4"/>
    <w:rsid w:val="00967004"/>
    <w:rsid w:val="009F3055"/>
    <w:rsid w:val="009F57CF"/>
    <w:rsid w:val="00A567BB"/>
    <w:rsid w:val="00A819C9"/>
    <w:rsid w:val="00A91D66"/>
    <w:rsid w:val="00A96643"/>
    <w:rsid w:val="00AE0D65"/>
    <w:rsid w:val="00AF3E4D"/>
    <w:rsid w:val="00B17C1B"/>
    <w:rsid w:val="00B71F95"/>
    <w:rsid w:val="00BA43C3"/>
    <w:rsid w:val="00C729F4"/>
    <w:rsid w:val="00CA3236"/>
    <w:rsid w:val="00CB7823"/>
    <w:rsid w:val="00CE49D7"/>
    <w:rsid w:val="00CE7294"/>
    <w:rsid w:val="00D41A0B"/>
    <w:rsid w:val="00D76B70"/>
    <w:rsid w:val="00DA5582"/>
    <w:rsid w:val="00DB4E9A"/>
    <w:rsid w:val="00DC4FB0"/>
    <w:rsid w:val="00E60911"/>
    <w:rsid w:val="00E6118F"/>
    <w:rsid w:val="00E64127"/>
    <w:rsid w:val="00E74F86"/>
    <w:rsid w:val="00E81794"/>
    <w:rsid w:val="00E95422"/>
    <w:rsid w:val="00EB17EA"/>
    <w:rsid w:val="00F00E59"/>
    <w:rsid w:val="00F830B5"/>
    <w:rsid w:val="00FC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DBA"/>
  <w15:chartTrackingRefBased/>
  <w15:docId w15:val="{9CEEB8F1-98F8-4982-B099-F02F5C6C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1B7"/>
    <w:pPr>
      <w:ind w:left="720"/>
      <w:contextualSpacing/>
    </w:pPr>
  </w:style>
  <w:style w:type="character" w:styleId="Hyperlink">
    <w:name w:val="Hyperlink"/>
    <w:basedOn w:val="DefaultParagraphFont"/>
    <w:uiPriority w:val="99"/>
    <w:unhideWhenUsed/>
    <w:rsid w:val="001B2A49"/>
    <w:rPr>
      <w:color w:val="0563C1" w:themeColor="hyperlink"/>
      <w:u w:val="single"/>
    </w:rPr>
  </w:style>
  <w:style w:type="character" w:styleId="UnresolvedMention">
    <w:name w:val="Unresolved Mention"/>
    <w:basedOn w:val="DefaultParagraphFont"/>
    <w:uiPriority w:val="99"/>
    <w:semiHidden/>
    <w:unhideWhenUsed/>
    <w:rsid w:val="001B2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st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34</cp:revision>
  <dcterms:created xsi:type="dcterms:W3CDTF">2022-02-06T22:40:00Z</dcterms:created>
  <dcterms:modified xsi:type="dcterms:W3CDTF">2022-03-24T21:36:00Z</dcterms:modified>
</cp:coreProperties>
</file>